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40D4" w:rsidRPr="000A063F" w:rsidRDefault="007940D4" w:rsidP="001107D0">
      <w:pPr>
        <w:pStyle w:val="Title"/>
        <w:rPr>
          <w:sz w:val="24"/>
          <w:szCs w:val="24"/>
        </w:rPr>
      </w:pPr>
      <w:r w:rsidRPr="000A063F">
        <w:rPr>
          <w:sz w:val="24"/>
          <w:szCs w:val="24"/>
        </w:rPr>
        <w:t>Chapter 1</w:t>
      </w:r>
    </w:p>
    <w:p w:rsidR="007940D4" w:rsidRPr="000A063F" w:rsidRDefault="007940D4" w:rsidP="00837A86">
      <w:pPr>
        <w:pStyle w:val="Title"/>
        <w:ind w:left="2880" w:firstLine="720"/>
        <w:jc w:val="left"/>
        <w:rPr>
          <w:sz w:val="24"/>
          <w:szCs w:val="24"/>
        </w:rPr>
      </w:pPr>
    </w:p>
    <w:p w:rsidR="007940D4" w:rsidRPr="000A063F" w:rsidRDefault="007940D4" w:rsidP="00837A86">
      <w:pPr>
        <w:jc w:val="center"/>
        <w:rPr>
          <w:b/>
          <w:bCs/>
        </w:rPr>
      </w:pPr>
      <w:r w:rsidRPr="000A063F">
        <w:rPr>
          <w:b/>
          <w:bCs/>
        </w:rPr>
        <w:t>MARKETING: CREATING AND CAPTURING CUSTOMER VALUE</w:t>
      </w:r>
    </w:p>
    <w:p w:rsidR="007940D4" w:rsidRPr="000A063F" w:rsidRDefault="007940D4" w:rsidP="00837A86">
      <w:pPr>
        <w:jc w:val="both"/>
      </w:pPr>
    </w:p>
    <w:p w:rsidR="007940D4" w:rsidRPr="000A063F" w:rsidRDefault="007940D4" w:rsidP="00055309">
      <w:pPr>
        <w:rPr>
          <w:b/>
          <w:bCs/>
        </w:rPr>
      </w:pPr>
      <w:r w:rsidRPr="000A063F">
        <w:rPr>
          <w:b/>
          <w:bCs/>
        </w:rPr>
        <w:t xml:space="preserve">MARKETING STARTER: CHAPTER 1 </w:t>
      </w:r>
    </w:p>
    <w:p w:rsidR="00BF5F9A" w:rsidRPr="000A063F" w:rsidRDefault="007940D4" w:rsidP="00BF5F9A">
      <w:pPr>
        <w:pStyle w:val="Heading1"/>
        <w:pBdr>
          <w:bottom w:val="single" w:sz="4" w:space="1" w:color="auto"/>
        </w:pBdr>
        <w:spacing w:before="0" w:after="360"/>
        <w:rPr>
          <w:rFonts w:ascii="Times New Roman" w:hAnsi="Times New Roman"/>
          <w:sz w:val="24"/>
          <w:szCs w:val="24"/>
        </w:rPr>
      </w:pPr>
      <w:r w:rsidRPr="000A063F">
        <w:rPr>
          <w:rFonts w:ascii="Times New Roman" w:hAnsi="Times New Roman"/>
          <w:sz w:val="24"/>
          <w:szCs w:val="24"/>
        </w:rPr>
        <w:t>Amazon.com: Obsessed with Creating Customer Value and Relationships</w:t>
      </w:r>
    </w:p>
    <w:p w:rsidR="007940D4" w:rsidRPr="000A063F" w:rsidRDefault="007940D4" w:rsidP="00837A86">
      <w:pPr>
        <w:pStyle w:val="Heading3"/>
        <w:spacing w:before="0"/>
        <w:jc w:val="both"/>
        <w:rPr>
          <w:rFonts w:ascii="Times New Roman" w:hAnsi="Times New Roman" w:cs="Times New Roman"/>
          <w:sz w:val="24"/>
          <w:szCs w:val="24"/>
        </w:rPr>
      </w:pPr>
      <w:r w:rsidRPr="000A063F">
        <w:rPr>
          <w:rFonts w:ascii="Times New Roman" w:hAnsi="Times New Roman" w:cs="Times New Roman"/>
          <w:sz w:val="24"/>
          <w:szCs w:val="24"/>
        </w:rPr>
        <w:t>Synopsis</w:t>
      </w:r>
    </w:p>
    <w:p w:rsidR="007940D4" w:rsidRPr="000A063F" w:rsidRDefault="007940D4" w:rsidP="00837A86">
      <w:pPr>
        <w:pStyle w:val="IndPara"/>
        <w:spacing w:after="120" w:line="240" w:lineRule="auto"/>
        <w:ind w:firstLine="0"/>
        <w:jc w:val="both"/>
        <w:rPr>
          <w:sz w:val="24"/>
          <w:szCs w:val="24"/>
        </w:rPr>
      </w:pPr>
      <w:r w:rsidRPr="000A063F">
        <w:rPr>
          <w:sz w:val="24"/>
          <w:szCs w:val="24"/>
        </w:rPr>
        <w:t xml:space="preserve">When you think of shopping online, chances are good that you think first of Amazon. The company sells everything from books, music, electronics, tools, housewares, apparel, and groceries to loose diamonds and Maine lobsters. </w:t>
      </w:r>
    </w:p>
    <w:p w:rsidR="007940D4" w:rsidRPr="000A063F" w:rsidRDefault="007940D4" w:rsidP="00837A86">
      <w:pPr>
        <w:pStyle w:val="IndPara"/>
        <w:spacing w:after="120" w:line="240" w:lineRule="auto"/>
        <w:ind w:firstLine="0"/>
        <w:jc w:val="both"/>
        <w:rPr>
          <w:sz w:val="24"/>
          <w:szCs w:val="24"/>
        </w:rPr>
      </w:pPr>
      <w:r w:rsidRPr="000A063F">
        <w:rPr>
          <w:sz w:val="24"/>
          <w:szCs w:val="24"/>
        </w:rPr>
        <w:t>From the start, Amazon has grown explosively. Its annual sales have rocketed from a modest $150 million in 1997 to more than $</w:t>
      </w:r>
      <w:r w:rsidR="00555BE3" w:rsidRPr="000A063F">
        <w:rPr>
          <w:sz w:val="24"/>
          <w:szCs w:val="24"/>
        </w:rPr>
        <w:t>74</w:t>
      </w:r>
      <w:r w:rsidRPr="000A063F">
        <w:rPr>
          <w:sz w:val="24"/>
          <w:szCs w:val="24"/>
        </w:rPr>
        <w:t xml:space="preserve"> billion today. What has made Amazon such an amazing success story? Founder and CEO Jeff Bezos put it in three simple words: “Obsess over customers.” To its core, the company is relentlessly customer driven.</w:t>
      </w:r>
    </w:p>
    <w:p w:rsidR="007940D4" w:rsidRPr="000A063F" w:rsidRDefault="007940D4" w:rsidP="00837A86">
      <w:pPr>
        <w:pStyle w:val="IndPara"/>
        <w:spacing w:after="120" w:line="240" w:lineRule="auto"/>
        <w:ind w:firstLine="0"/>
        <w:jc w:val="both"/>
        <w:rPr>
          <w:sz w:val="24"/>
          <w:szCs w:val="24"/>
        </w:rPr>
      </w:pPr>
      <w:r w:rsidRPr="000A063F">
        <w:rPr>
          <w:sz w:val="24"/>
          <w:szCs w:val="24"/>
        </w:rPr>
        <w:t xml:space="preserve">Amazon wants to deliver a special experience to every customer. Most regulars feel a surprisingly strong relationship with the company, especially given the almost complete lack of actual human interaction. </w:t>
      </w:r>
    </w:p>
    <w:p w:rsidR="007940D4" w:rsidRPr="000A063F" w:rsidRDefault="007940D4" w:rsidP="00837A86">
      <w:pPr>
        <w:pStyle w:val="IndPara"/>
        <w:spacing w:after="120" w:line="240" w:lineRule="auto"/>
        <w:ind w:firstLine="0"/>
        <w:jc w:val="both"/>
        <w:rPr>
          <w:sz w:val="24"/>
          <w:szCs w:val="24"/>
        </w:rPr>
      </w:pPr>
      <w:r w:rsidRPr="000A063F">
        <w:rPr>
          <w:sz w:val="24"/>
          <w:szCs w:val="24"/>
        </w:rPr>
        <w:t xml:space="preserve">Visitors to Amazon.com find a huge selection, good value, low prices, and convenience. </w:t>
      </w:r>
      <w:proofErr w:type="gramStart"/>
      <w:r w:rsidRPr="000A063F">
        <w:rPr>
          <w:sz w:val="24"/>
          <w:szCs w:val="24"/>
        </w:rPr>
        <w:t>But</w:t>
      </w:r>
      <w:proofErr w:type="gramEnd"/>
      <w:r w:rsidRPr="000A063F">
        <w:rPr>
          <w:sz w:val="24"/>
          <w:szCs w:val="24"/>
        </w:rPr>
        <w:t xml:space="preserve"> it’s the “discovery” factor that makes the buying experience really special. Amazon.com has become a kind of online community in which customers can browse for products, research purchase alternatives, share opinions and reviews with other visitors, and chat online with authors and experts. </w:t>
      </w:r>
      <w:r w:rsidR="00555BE3" w:rsidRPr="000A063F">
        <w:rPr>
          <w:sz w:val="24"/>
          <w:szCs w:val="24"/>
        </w:rPr>
        <w:t>That ability to share opinions and reviews builds relationships with the company and with other customers.</w:t>
      </w:r>
    </w:p>
    <w:p w:rsidR="007940D4" w:rsidRPr="000A063F" w:rsidRDefault="007940D4" w:rsidP="00837A86">
      <w:pPr>
        <w:pStyle w:val="IndPara"/>
        <w:pBdr>
          <w:bottom w:val="single" w:sz="4" w:space="1" w:color="auto"/>
        </w:pBdr>
        <w:spacing w:after="120" w:line="240" w:lineRule="auto"/>
        <w:ind w:firstLine="0"/>
        <w:jc w:val="both"/>
        <w:rPr>
          <w:sz w:val="24"/>
          <w:szCs w:val="24"/>
        </w:rPr>
      </w:pPr>
      <w:r w:rsidRPr="000A063F">
        <w:rPr>
          <w:sz w:val="24"/>
          <w:szCs w:val="24"/>
        </w:rPr>
        <w:t xml:space="preserve">Indeed, Amazon has become the poster child for companies that </w:t>
      </w:r>
      <w:proofErr w:type="gramStart"/>
      <w:r w:rsidRPr="000A063F">
        <w:rPr>
          <w:sz w:val="24"/>
          <w:szCs w:val="24"/>
        </w:rPr>
        <w:t>are obsessively and successfully focused</w:t>
      </w:r>
      <w:proofErr w:type="gramEnd"/>
      <w:r w:rsidRPr="000A063F">
        <w:rPr>
          <w:sz w:val="24"/>
          <w:szCs w:val="24"/>
        </w:rPr>
        <w:t xml:space="preserve"> on delivering customer value.</w:t>
      </w:r>
    </w:p>
    <w:p w:rsidR="007940D4" w:rsidRPr="000A063F" w:rsidRDefault="007940D4" w:rsidP="00837A86">
      <w:pPr>
        <w:pStyle w:val="Heading3"/>
        <w:spacing w:before="0"/>
        <w:jc w:val="both"/>
        <w:rPr>
          <w:rFonts w:ascii="Times New Roman" w:hAnsi="Times New Roman" w:cs="Times New Roman"/>
          <w:sz w:val="24"/>
          <w:szCs w:val="24"/>
        </w:rPr>
      </w:pPr>
      <w:r w:rsidRPr="000A063F">
        <w:rPr>
          <w:rFonts w:ascii="Times New Roman" w:hAnsi="Times New Roman" w:cs="Times New Roman"/>
          <w:sz w:val="24"/>
          <w:szCs w:val="24"/>
        </w:rPr>
        <w:t>Discussion Objective</w:t>
      </w:r>
    </w:p>
    <w:p w:rsidR="007940D4" w:rsidRPr="000A063F" w:rsidRDefault="007940D4" w:rsidP="00837A86">
      <w:pPr>
        <w:spacing w:after="120"/>
        <w:jc w:val="both"/>
      </w:pPr>
      <w:r w:rsidRPr="000A063F">
        <w:t xml:space="preserve">An active 10-minute discussion of the Amazon.com story will help link students to key foundational marketing concepts. Amazon.com provides an excellent vehicle for introducing the overall marketing framework presented in Chapter 1 and throughout the text: Good marketing is all about creating value for customers and building strong customer relationships in order to capture value from customers in return. No company does that </w:t>
      </w:r>
      <w:proofErr w:type="gramStart"/>
      <w:r w:rsidRPr="000A063F">
        <w:t>better</w:t>
      </w:r>
      <w:proofErr w:type="gramEnd"/>
      <w:r w:rsidRPr="000A063F">
        <w:t xml:space="preserve"> than Amazon.com. </w:t>
      </w:r>
    </w:p>
    <w:p w:rsidR="007940D4" w:rsidRPr="000A063F" w:rsidRDefault="007940D4" w:rsidP="00837A86">
      <w:pPr>
        <w:pStyle w:val="Heading3"/>
        <w:spacing w:before="0"/>
        <w:jc w:val="both"/>
        <w:rPr>
          <w:rFonts w:ascii="Times New Roman" w:hAnsi="Times New Roman" w:cs="Times New Roman"/>
          <w:sz w:val="24"/>
          <w:szCs w:val="24"/>
        </w:rPr>
      </w:pPr>
      <w:r w:rsidRPr="000A063F">
        <w:rPr>
          <w:rFonts w:ascii="Times New Roman" w:hAnsi="Times New Roman" w:cs="Times New Roman"/>
          <w:sz w:val="24"/>
          <w:szCs w:val="24"/>
        </w:rPr>
        <w:t>Starting the Discussion</w:t>
      </w:r>
    </w:p>
    <w:p w:rsidR="007940D4" w:rsidRPr="000A063F" w:rsidRDefault="007940D4" w:rsidP="00837A86">
      <w:pPr>
        <w:spacing w:after="120"/>
        <w:jc w:val="both"/>
      </w:pPr>
      <w:r w:rsidRPr="000A063F">
        <w:t xml:space="preserve">To start the discussion, ask the class, “Has anyone here purchased a product </w:t>
      </w:r>
      <w:r w:rsidR="00555BE3" w:rsidRPr="000A063F">
        <w:t xml:space="preserve">from </w:t>
      </w:r>
      <w:r w:rsidRPr="000A063F">
        <w:t>Amazon.com</w:t>
      </w:r>
      <w:r w:rsidR="002340E1" w:rsidRPr="000A063F">
        <w:t>?</w:t>
      </w:r>
      <w:r w:rsidRPr="000A063F">
        <w:t xml:space="preserve">” </w:t>
      </w:r>
      <w:r w:rsidR="00483001" w:rsidRPr="000A063F">
        <w:t xml:space="preserve">It may make more sense to ask </w:t>
      </w:r>
      <w:proofErr w:type="gramStart"/>
      <w:r w:rsidR="00483001" w:rsidRPr="000A063F">
        <w:t>whether there is anyone who has NOT purchased something from Amazon.com</w:t>
      </w:r>
      <w:proofErr w:type="gramEnd"/>
      <w:r w:rsidR="00483001" w:rsidRPr="000A063F">
        <w:t xml:space="preserve">. </w:t>
      </w:r>
      <w:r w:rsidRPr="000A063F">
        <w:t xml:space="preserve">Based on the show of hands, ask </w:t>
      </w:r>
      <w:proofErr w:type="gramStart"/>
      <w:r w:rsidRPr="000A063F">
        <w:t>for students</w:t>
      </w:r>
      <w:proofErr w:type="gramEnd"/>
      <w:r w:rsidRPr="000A063F">
        <w:t xml:space="preserve"> to share their experience. </w:t>
      </w:r>
      <w:proofErr w:type="gramStart"/>
      <w:r w:rsidRPr="000A063F">
        <w:t>Was this a random purchase or are they die-hard Amazon regulars?</w:t>
      </w:r>
      <w:proofErr w:type="gramEnd"/>
      <w:r w:rsidRPr="000A063F">
        <w:t xml:space="preserve"> What is it about the customer experience that is so enticing? </w:t>
      </w:r>
    </w:p>
    <w:p w:rsidR="007940D4" w:rsidRPr="000A063F" w:rsidRDefault="007940D4" w:rsidP="00837A86">
      <w:pPr>
        <w:spacing w:after="120"/>
        <w:jc w:val="both"/>
      </w:pPr>
      <w:r w:rsidRPr="000A063F">
        <w:t xml:space="preserve">Next, pull up the Amazon Web site. Working with students, search for a few random products that interest them. Click on products and delve a bit further into each page. Together, note how each product search becomes its own discovery process, complete with </w:t>
      </w:r>
      <w:r w:rsidR="00555BE3" w:rsidRPr="000A063F">
        <w:t xml:space="preserve">detailed product descriptions, </w:t>
      </w:r>
      <w:r w:rsidRPr="000A063F">
        <w:t xml:space="preserve">expert opinions, customer reviews, purchase alternatives, and even online chat with </w:t>
      </w:r>
      <w:r w:rsidRPr="000A063F">
        <w:lastRenderedPageBreak/>
        <w:t xml:space="preserve">authors and experts. Be sure to review the “Get to Know Us” link at the bottom. In what ways does Amazon’s obsession with customer service show through in every feature and detail? </w:t>
      </w:r>
    </w:p>
    <w:p w:rsidR="007940D4" w:rsidRPr="000A063F" w:rsidRDefault="007940D4" w:rsidP="00837A86">
      <w:pPr>
        <w:spacing w:after="120"/>
        <w:jc w:val="both"/>
      </w:pPr>
      <w:r w:rsidRPr="000A063F">
        <w:t xml:space="preserve">You should be familiar with this Web site in advance so that you can move purposefully to keep the discussion moving. </w:t>
      </w:r>
      <w:proofErr w:type="gramStart"/>
      <w:r w:rsidRPr="000A063F">
        <w:t>But</w:t>
      </w:r>
      <w:proofErr w:type="gramEnd"/>
      <w:r w:rsidRPr="000A063F">
        <w:t xml:space="preserve"> let the class discussion interactively guide the parts of the site that you explore, taking you deeper into each page. Start with the first question below, and then ask other questions as the discussion allows. Throughout the discussion, keep your objective firmly in mind: to emphasize that good marketing is all about creating value for customers and managing customer relationships in order to capture value from customers in return. The final question leads the class into Chapter 1 and the discussion for the day. Have fun with this one! </w:t>
      </w:r>
    </w:p>
    <w:p w:rsidR="007940D4" w:rsidRPr="000A063F" w:rsidRDefault="007940D4" w:rsidP="00837A86">
      <w:pPr>
        <w:pStyle w:val="Heading3"/>
        <w:jc w:val="both"/>
        <w:rPr>
          <w:rFonts w:ascii="Times New Roman" w:hAnsi="Times New Roman" w:cs="Times New Roman"/>
          <w:sz w:val="24"/>
          <w:szCs w:val="24"/>
        </w:rPr>
      </w:pPr>
      <w:r w:rsidRPr="000A063F">
        <w:rPr>
          <w:rFonts w:ascii="Times New Roman" w:hAnsi="Times New Roman" w:cs="Times New Roman"/>
          <w:sz w:val="24"/>
          <w:szCs w:val="24"/>
        </w:rPr>
        <w:t xml:space="preserve">Discussion Questions </w:t>
      </w:r>
    </w:p>
    <w:p w:rsidR="007940D4" w:rsidRPr="000A063F" w:rsidRDefault="007940D4" w:rsidP="00837A86">
      <w:pPr>
        <w:numPr>
          <w:ilvl w:val="0"/>
          <w:numId w:val="28"/>
        </w:numPr>
        <w:spacing w:after="120"/>
        <w:ind w:left="720"/>
        <w:jc w:val="both"/>
      </w:pPr>
      <w:r w:rsidRPr="000A063F">
        <w:t xml:space="preserve">The very first marketing story in the text is about Amazon.com. Let’s take a quick look at the “Get to Know Us,” “Make Money with Us,” and “Let </w:t>
      </w:r>
      <w:r w:rsidR="00555BE3" w:rsidRPr="000A063F">
        <w:t>U</w:t>
      </w:r>
      <w:r w:rsidRPr="000A063F">
        <w:t xml:space="preserve">s Help You” links at the bottom of the home page and see what we can </w:t>
      </w:r>
      <w:r w:rsidR="00555BE3" w:rsidRPr="000A063F">
        <w:t>learn</w:t>
      </w:r>
      <w:r w:rsidRPr="000A063F">
        <w:t xml:space="preserve"> about the company and how it operates. Just looking at this Web page, what stands out about Amazon.com? (The point: Everything on the site points to Amazon’s obsession with its customers.</w:t>
      </w:r>
      <w:r w:rsidR="00555BE3" w:rsidRPr="000A063F">
        <w:t xml:space="preserve">  </w:t>
      </w:r>
      <w:proofErr w:type="gramStart"/>
      <w:r w:rsidR="00555BE3" w:rsidRPr="000A063F">
        <w:t>It’s</w:t>
      </w:r>
      <w:proofErr w:type="gramEnd"/>
      <w:r w:rsidR="00555BE3" w:rsidRPr="000A063F">
        <w:t xml:space="preserve"> all about connecting the company and the customers.</w:t>
      </w:r>
      <w:r w:rsidRPr="000A063F">
        <w:t>)</w:t>
      </w:r>
      <w:r w:rsidR="00555BE3" w:rsidRPr="000A063F">
        <w:t xml:space="preserve">  </w:t>
      </w:r>
    </w:p>
    <w:p w:rsidR="007940D4" w:rsidRPr="000A063F" w:rsidRDefault="007940D4" w:rsidP="00837A86">
      <w:pPr>
        <w:numPr>
          <w:ilvl w:val="0"/>
          <w:numId w:val="28"/>
        </w:numPr>
        <w:spacing w:after="120"/>
        <w:ind w:left="720"/>
        <w:jc w:val="both"/>
      </w:pPr>
      <w:r w:rsidRPr="000A063F">
        <w:t>How has what we are seeing on this site contributed to Amazon’s performance? How has Amazon.com been successful? (As pointed out in the Amazon.com story, thanks in large part to its obsession with customer satisfaction and customer experience, the company has grown astronomically and profitably. Even in a slow retail economy, Amazon’s sales have soared in recent years. Thus, by creating value for customers, Amazon.com has captured value from customers in return.)</w:t>
      </w:r>
    </w:p>
    <w:p w:rsidR="007940D4" w:rsidRPr="000A063F" w:rsidRDefault="007940D4" w:rsidP="00837A86">
      <w:pPr>
        <w:numPr>
          <w:ilvl w:val="0"/>
          <w:numId w:val="28"/>
        </w:numPr>
        <w:spacing w:after="120"/>
        <w:ind w:left="720"/>
        <w:jc w:val="both"/>
      </w:pPr>
      <w:r w:rsidRPr="000A063F">
        <w:t xml:space="preserve">Why did the authors choose Amazon.com as the very first company to highlight in Chapter 1 and in the entire text? How does this opening story relate to the major points made in the rest of the chapter? (This question should lead naturally into major Chapter 1 concepts: What is marketing and what is the marketing </w:t>
      </w:r>
      <w:proofErr w:type="gramStart"/>
      <w:r w:rsidRPr="000A063F">
        <w:t>process?</w:t>
      </w:r>
      <w:proofErr w:type="gramEnd"/>
      <w:r w:rsidRPr="000A063F">
        <w:t xml:space="preserve"> What is customer-driven marketing and why are customer value, satisfaction, and relationships so important?)</w:t>
      </w:r>
    </w:p>
    <w:p w:rsidR="007940D4" w:rsidRPr="000A063F" w:rsidRDefault="007940D4" w:rsidP="00837A86">
      <w:pPr>
        <w:jc w:val="both"/>
      </w:pPr>
    </w:p>
    <w:p w:rsidR="007940D4" w:rsidRPr="000A063F" w:rsidRDefault="007940D4" w:rsidP="00837A86">
      <w:pPr>
        <w:pStyle w:val="Heading2"/>
        <w:rPr>
          <w:sz w:val="24"/>
        </w:rPr>
      </w:pPr>
      <w:r w:rsidRPr="000A063F">
        <w:rPr>
          <w:sz w:val="24"/>
        </w:rPr>
        <w:t xml:space="preserve">Chapter Overview </w:t>
      </w:r>
    </w:p>
    <w:p w:rsidR="007940D4" w:rsidRPr="000A063F" w:rsidRDefault="007940D4" w:rsidP="00837A86">
      <w:pPr>
        <w:jc w:val="both"/>
      </w:pPr>
      <w:r w:rsidRPr="000A063F">
        <w:t>Use Power Point Slide 1-1 Here</w:t>
      </w:r>
    </w:p>
    <w:p w:rsidR="007940D4" w:rsidRPr="000A063F" w:rsidRDefault="007940D4" w:rsidP="00837A86">
      <w:pPr>
        <w:jc w:val="both"/>
        <w:rPr>
          <w:i/>
        </w:rPr>
      </w:pPr>
    </w:p>
    <w:p w:rsidR="007940D4" w:rsidRPr="000A063F" w:rsidRDefault="007940D4" w:rsidP="00837A86">
      <w:pPr>
        <w:overflowPunct w:val="0"/>
        <w:autoSpaceDE w:val="0"/>
        <w:autoSpaceDN w:val="0"/>
        <w:adjustRightInd w:val="0"/>
        <w:jc w:val="both"/>
      </w:pPr>
      <w:r w:rsidRPr="000A063F">
        <w:t>In this chapter, we introduce the basic concepts of marketing. It starts with the question, “What is marketing</w:t>
      </w:r>
      <w:r w:rsidR="002340E1" w:rsidRPr="000A063F">
        <w:t>?</w:t>
      </w:r>
      <w:r w:rsidRPr="000A063F">
        <w:t>”</w:t>
      </w:r>
      <w:r w:rsidR="002340E1" w:rsidRPr="000A063F">
        <w:t xml:space="preserve"> S</w:t>
      </w:r>
      <w:r w:rsidRPr="000A063F">
        <w:t xml:space="preserve">imply put, marketing is managing profitable customer relationships. The aim of marketing is to create value </w:t>
      </w:r>
      <w:r w:rsidRPr="000A063F">
        <w:rPr>
          <w:i/>
        </w:rPr>
        <w:t>for</w:t>
      </w:r>
      <w:r w:rsidRPr="000A063F">
        <w:t xml:space="preserve"> customers and to capture value </w:t>
      </w:r>
      <w:r w:rsidRPr="000A063F">
        <w:rPr>
          <w:i/>
        </w:rPr>
        <w:t>from</w:t>
      </w:r>
      <w:r w:rsidRPr="000A063F">
        <w:t xml:space="preserve"> customers in return. Next, the five steps in the marketing process </w:t>
      </w:r>
      <w:proofErr w:type="gramStart"/>
      <w:r w:rsidRPr="000A063F">
        <w:t>are discussed</w:t>
      </w:r>
      <w:proofErr w:type="gramEnd"/>
      <w:r w:rsidRPr="000A063F">
        <w:t xml:space="preserve">—from understanding customer needs, to designing customer-driven marketing strategies and integrated marketing programs, to building customer relationships and capturing value for the firm. Finally, there is a discussion of the major trends and forces affecting marketing in this age of customer relationships. </w:t>
      </w:r>
    </w:p>
    <w:p w:rsidR="007940D4" w:rsidRPr="000A063F" w:rsidRDefault="007940D4" w:rsidP="00837A86">
      <w:pPr>
        <w:jc w:val="both"/>
      </w:pPr>
    </w:p>
    <w:p w:rsidR="007940D4" w:rsidRPr="000A063F" w:rsidRDefault="007940D4" w:rsidP="00837A86">
      <w:pPr>
        <w:pStyle w:val="Heading2"/>
        <w:rPr>
          <w:bCs/>
          <w:sz w:val="24"/>
        </w:rPr>
      </w:pPr>
      <w:r w:rsidRPr="000A063F">
        <w:rPr>
          <w:sz w:val="24"/>
        </w:rPr>
        <w:t xml:space="preserve">Chapter </w:t>
      </w:r>
      <w:r w:rsidRPr="000A063F">
        <w:rPr>
          <w:bCs/>
          <w:sz w:val="24"/>
        </w:rPr>
        <w:t>OBJECTIVES</w:t>
      </w:r>
    </w:p>
    <w:p w:rsidR="007940D4" w:rsidRPr="000A063F" w:rsidRDefault="007940D4" w:rsidP="00837A86">
      <w:pPr>
        <w:jc w:val="both"/>
      </w:pPr>
      <w:r w:rsidRPr="000A063F">
        <w:t>Use Power Point Slide</w:t>
      </w:r>
      <w:r w:rsidR="0001486E" w:rsidRPr="000A063F">
        <w:t>s</w:t>
      </w:r>
      <w:r w:rsidRPr="000A063F">
        <w:t xml:space="preserve"> 1-2</w:t>
      </w:r>
      <w:r w:rsidR="0001486E" w:rsidRPr="000A063F">
        <w:t>, 1-3, and 1-4</w:t>
      </w:r>
      <w:r w:rsidRPr="000A063F">
        <w:t xml:space="preserve"> Here</w:t>
      </w:r>
    </w:p>
    <w:p w:rsidR="007940D4" w:rsidRPr="000A063F" w:rsidRDefault="007940D4" w:rsidP="00837A86">
      <w:pPr>
        <w:jc w:val="both"/>
        <w:rPr>
          <w:b/>
        </w:rPr>
      </w:pPr>
    </w:p>
    <w:p w:rsidR="007940D4" w:rsidRPr="000A063F" w:rsidRDefault="007940D4" w:rsidP="00837A86">
      <w:pPr>
        <w:numPr>
          <w:ilvl w:val="0"/>
          <w:numId w:val="7"/>
        </w:numPr>
        <w:tabs>
          <w:tab w:val="clear" w:pos="720"/>
        </w:tabs>
        <w:jc w:val="both"/>
      </w:pPr>
      <w:r w:rsidRPr="000A063F">
        <w:t>Define marketing and outline the steps in the marketing process.</w:t>
      </w:r>
    </w:p>
    <w:p w:rsidR="007940D4" w:rsidRPr="000A063F" w:rsidRDefault="007940D4" w:rsidP="00837A86">
      <w:pPr>
        <w:numPr>
          <w:ilvl w:val="0"/>
          <w:numId w:val="7"/>
        </w:numPr>
        <w:tabs>
          <w:tab w:val="clear" w:pos="720"/>
        </w:tabs>
        <w:jc w:val="both"/>
      </w:pPr>
      <w:r w:rsidRPr="000A063F">
        <w:lastRenderedPageBreak/>
        <w:t xml:space="preserve">Explain the importance of understanding </w:t>
      </w:r>
      <w:r w:rsidR="00527E1E" w:rsidRPr="000A063F">
        <w:t>the marketplace and customers</w:t>
      </w:r>
      <w:r w:rsidRPr="000A063F">
        <w:t>, and identify the five core marketplace concepts.</w:t>
      </w:r>
    </w:p>
    <w:p w:rsidR="007940D4" w:rsidRPr="000A063F" w:rsidRDefault="007940D4" w:rsidP="00837A86">
      <w:pPr>
        <w:numPr>
          <w:ilvl w:val="0"/>
          <w:numId w:val="7"/>
        </w:numPr>
        <w:tabs>
          <w:tab w:val="clear" w:pos="720"/>
        </w:tabs>
        <w:jc w:val="both"/>
      </w:pPr>
      <w:r w:rsidRPr="000A063F">
        <w:t>Identify the key elements of a customer-driven marketing strategy and discuss the marketing management orientations that guide marketing strategy.</w:t>
      </w:r>
    </w:p>
    <w:p w:rsidR="007940D4" w:rsidRPr="000A063F" w:rsidRDefault="007940D4" w:rsidP="00837A86">
      <w:pPr>
        <w:numPr>
          <w:ilvl w:val="0"/>
          <w:numId w:val="7"/>
        </w:numPr>
        <w:tabs>
          <w:tab w:val="clear" w:pos="720"/>
        </w:tabs>
        <w:jc w:val="both"/>
      </w:pPr>
      <w:r w:rsidRPr="000A063F">
        <w:t xml:space="preserve">Discuss customer relationship management, and identify strategies for creating value </w:t>
      </w:r>
      <w:r w:rsidRPr="000A063F">
        <w:rPr>
          <w:i/>
        </w:rPr>
        <w:t>for</w:t>
      </w:r>
      <w:r w:rsidRPr="000A063F">
        <w:t xml:space="preserve"> customers and capturing value </w:t>
      </w:r>
      <w:r w:rsidRPr="000A063F">
        <w:rPr>
          <w:i/>
        </w:rPr>
        <w:t>from</w:t>
      </w:r>
      <w:r w:rsidRPr="000A063F">
        <w:t xml:space="preserve"> customers in return.</w:t>
      </w:r>
    </w:p>
    <w:p w:rsidR="0076297E" w:rsidRPr="000A063F" w:rsidRDefault="007940D4" w:rsidP="00E87E77">
      <w:pPr>
        <w:numPr>
          <w:ilvl w:val="0"/>
          <w:numId w:val="7"/>
        </w:numPr>
        <w:tabs>
          <w:tab w:val="clear" w:pos="720"/>
        </w:tabs>
        <w:jc w:val="both"/>
      </w:pPr>
      <w:r w:rsidRPr="000A063F">
        <w:t>Describe the major trends and forces that are changing the marketing landscape in this age of relationships.</w:t>
      </w:r>
    </w:p>
    <w:p w:rsidR="0076297E" w:rsidRPr="000A063F" w:rsidRDefault="0076297E" w:rsidP="00837A86">
      <w:pPr>
        <w:ind w:left="360"/>
        <w:jc w:val="both"/>
      </w:pPr>
    </w:p>
    <w:p w:rsidR="007940D4" w:rsidRPr="000A063F" w:rsidRDefault="007940D4" w:rsidP="0076297E">
      <w:pPr>
        <w:pStyle w:val="Heading2"/>
        <w:rPr>
          <w:bCs/>
          <w:sz w:val="24"/>
        </w:rPr>
      </w:pPr>
      <w:r w:rsidRPr="000A063F">
        <w:rPr>
          <w:bCs/>
          <w:sz w:val="24"/>
        </w:rPr>
        <w:t>Chapter Outline</w:t>
      </w:r>
    </w:p>
    <w:tbl>
      <w:tblPr>
        <w:tblW w:w="9480"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1E0"/>
      </w:tblPr>
      <w:tblGrid>
        <w:gridCol w:w="1260"/>
        <w:gridCol w:w="6030"/>
        <w:gridCol w:w="2190"/>
      </w:tblGrid>
      <w:tr w:rsidR="007940D4" w:rsidRPr="000A063F" w:rsidTr="003115BF">
        <w:tc>
          <w:tcPr>
            <w:tcW w:w="1260" w:type="dxa"/>
            <w:tcBorders>
              <w:right w:val="single" w:sz="4" w:space="0" w:color="auto"/>
            </w:tcBorders>
          </w:tcPr>
          <w:p w:rsidR="007940D4" w:rsidRPr="000A063F" w:rsidRDefault="00C639C4" w:rsidP="003115BF">
            <w:r w:rsidRPr="000A063F">
              <w:t xml:space="preserve">p. </w:t>
            </w:r>
            <w:r w:rsidR="00E96A68" w:rsidRPr="000A063F">
              <w:t>26</w:t>
            </w:r>
          </w:p>
          <w:p w:rsidR="007940D4" w:rsidRPr="000A063F" w:rsidRDefault="007940D4" w:rsidP="003115BF"/>
          <w:p w:rsidR="007940D4" w:rsidRPr="000A063F" w:rsidRDefault="007940D4" w:rsidP="003115BF"/>
        </w:tc>
        <w:tc>
          <w:tcPr>
            <w:tcW w:w="6030" w:type="dxa"/>
            <w:tcBorders>
              <w:left w:val="single" w:sz="4" w:space="0" w:color="auto"/>
              <w:right w:val="single" w:sz="4" w:space="0" w:color="auto"/>
            </w:tcBorders>
          </w:tcPr>
          <w:p w:rsidR="007940D4" w:rsidRPr="000A063F" w:rsidRDefault="007940D4" w:rsidP="003115BF">
            <w:pPr>
              <w:jc w:val="both"/>
              <w:rPr>
                <w:b/>
                <w:bCs/>
              </w:rPr>
            </w:pPr>
            <w:r w:rsidRPr="000A063F">
              <w:rPr>
                <w:b/>
                <w:bCs/>
              </w:rPr>
              <w:t>INTRODUCTION</w:t>
            </w:r>
          </w:p>
          <w:p w:rsidR="007940D4" w:rsidRPr="000A063F" w:rsidRDefault="007940D4" w:rsidP="003115BF">
            <w:pPr>
              <w:jc w:val="both"/>
            </w:pPr>
          </w:p>
          <w:p w:rsidR="007940D4" w:rsidRPr="000A063F" w:rsidRDefault="007940D4" w:rsidP="003115BF">
            <w:pPr>
              <w:pStyle w:val="IndPara"/>
              <w:spacing w:after="200" w:line="240" w:lineRule="auto"/>
              <w:ind w:firstLine="0"/>
              <w:rPr>
                <w:sz w:val="24"/>
                <w:szCs w:val="24"/>
              </w:rPr>
            </w:pPr>
            <w:r w:rsidRPr="000A063F">
              <w:rPr>
                <w:sz w:val="24"/>
                <w:szCs w:val="24"/>
              </w:rPr>
              <w:t>When you think of shopping online, chances are good that you think first of Amazon. The company sells everything from books, music, and electronics to tools, house wares, and more.</w:t>
            </w:r>
          </w:p>
          <w:p w:rsidR="007940D4" w:rsidRPr="000A063F" w:rsidRDefault="007940D4" w:rsidP="003115BF">
            <w:pPr>
              <w:pStyle w:val="IndPara"/>
              <w:spacing w:after="200" w:line="240" w:lineRule="auto"/>
              <w:ind w:firstLine="0"/>
              <w:rPr>
                <w:sz w:val="24"/>
                <w:szCs w:val="24"/>
              </w:rPr>
            </w:pPr>
            <w:r w:rsidRPr="000A063F">
              <w:rPr>
                <w:sz w:val="24"/>
                <w:szCs w:val="24"/>
              </w:rPr>
              <w:t>From the start, Amazon has grown explosively. Its annual sales have rocketed from a modest $150 million in 1997 to more than $</w:t>
            </w:r>
            <w:r w:rsidR="00380122" w:rsidRPr="000A063F">
              <w:rPr>
                <w:sz w:val="24"/>
                <w:szCs w:val="24"/>
              </w:rPr>
              <w:t>74</w:t>
            </w:r>
            <w:r w:rsidRPr="000A063F">
              <w:rPr>
                <w:sz w:val="24"/>
                <w:szCs w:val="24"/>
              </w:rPr>
              <w:t xml:space="preserve"> billion today. </w:t>
            </w:r>
          </w:p>
          <w:p w:rsidR="007940D4" w:rsidRPr="000A063F" w:rsidRDefault="007940D4" w:rsidP="003115BF">
            <w:pPr>
              <w:pStyle w:val="IndPara"/>
              <w:spacing w:after="200" w:line="240" w:lineRule="auto"/>
              <w:ind w:firstLine="0"/>
              <w:rPr>
                <w:sz w:val="24"/>
                <w:szCs w:val="24"/>
              </w:rPr>
            </w:pPr>
            <w:r w:rsidRPr="000A063F">
              <w:rPr>
                <w:sz w:val="24"/>
                <w:szCs w:val="24"/>
              </w:rPr>
              <w:t xml:space="preserve">To its core, the company is relentlessly customer driven. Amazon wants to deliver a special experience to every customer. </w:t>
            </w:r>
          </w:p>
          <w:p w:rsidR="0001486E" w:rsidRPr="000A063F" w:rsidRDefault="007940D4" w:rsidP="003115BF">
            <w:pPr>
              <w:pStyle w:val="IndPara"/>
              <w:spacing w:after="200" w:line="240" w:lineRule="auto"/>
              <w:ind w:firstLine="0"/>
              <w:rPr>
                <w:sz w:val="24"/>
                <w:szCs w:val="24"/>
              </w:rPr>
            </w:pPr>
            <w:r w:rsidRPr="000A063F">
              <w:rPr>
                <w:sz w:val="24"/>
                <w:szCs w:val="24"/>
              </w:rPr>
              <w:t xml:space="preserve">The Amazon “discovery” factor makes the buying experience special. </w:t>
            </w:r>
          </w:p>
          <w:p w:rsidR="007940D4" w:rsidRPr="000A063F" w:rsidRDefault="0001486E" w:rsidP="0001486E">
            <w:pPr>
              <w:pStyle w:val="IndPara"/>
              <w:spacing w:after="200" w:line="240" w:lineRule="auto"/>
              <w:ind w:firstLine="0"/>
              <w:rPr>
                <w:sz w:val="24"/>
                <w:szCs w:val="24"/>
              </w:rPr>
            </w:pPr>
            <w:r w:rsidRPr="000A063F">
              <w:rPr>
                <w:sz w:val="24"/>
                <w:szCs w:val="24"/>
              </w:rPr>
              <w:t xml:space="preserve">Amazon </w:t>
            </w:r>
            <w:proofErr w:type="gramStart"/>
            <w:r w:rsidRPr="000A063F">
              <w:rPr>
                <w:sz w:val="24"/>
                <w:szCs w:val="24"/>
              </w:rPr>
              <w:t>is obsessively and successfully focused</w:t>
            </w:r>
            <w:proofErr w:type="gramEnd"/>
            <w:r w:rsidRPr="000A063F">
              <w:rPr>
                <w:sz w:val="24"/>
                <w:szCs w:val="24"/>
              </w:rPr>
              <w:t xml:space="preserve"> on delivering customer value.</w:t>
            </w:r>
          </w:p>
        </w:tc>
        <w:tc>
          <w:tcPr>
            <w:tcW w:w="2190" w:type="dxa"/>
            <w:tcBorders>
              <w:left w:val="single" w:sz="4" w:space="0" w:color="auto"/>
            </w:tcBorders>
          </w:tcPr>
          <w:p w:rsidR="007940D4" w:rsidRPr="000A063F" w:rsidRDefault="00C639C4" w:rsidP="003115BF">
            <w:r w:rsidRPr="000A063F">
              <w:t xml:space="preserve">p. </w:t>
            </w:r>
            <w:r w:rsidR="00E96A68" w:rsidRPr="000A063F">
              <w:t>27</w:t>
            </w:r>
          </w:p>
          <w:p w:rsidR="007940D4" w:rsidRPr="000A063F" w:rsidRDefault="00BD01AD" w:rsidP="003115BF">
            <w:r w:rsidRPr="000A063F">
              <w:t>Photo: Jeff Bezos, Amazon CEO</w:t>
            </w:r>
          </w:p>
          <w:p w:rsidR="007940D4" w:rsidRPr="000A063F" w:rsidRDefault="007940D4" w:rsidP="003115BF"/>
        </w:tc>
      </w:tr>
      <w:tr w:rsidR="007940D4" w:rsidRPr="000A063F" w:rsidTr="003115BF">
        <w:trPr>
          <w:trHeight w:val="1070"/>
        </w:trPr>
        <w:tc>
          <w:tcPr>
            <w:tcW w:w="1260" w:type="dxa"/>
            <w:tcBorders>
              <w:right w:val="single" w:sz="4" w:space="0" w:color="auto"/>
            </w:tcBorders>
          </w:tcPr>
          <w:p w:rsidR="007940D4" w:rsidRPr="000A063F" w:rsidRDefault="007940D4" w:rsidP="003115BF"/>
        </w:tc>
        <w:tc>
          <w:tcPr>
            <w:tcW w:w="6030" w:type="dxa"/>
            <w:tcBorders>
              <w:left w:val="single" w:sz="4" w:space="0" w:color="auto"/>
              <w:right w:val="single" w:sz="4" w:space="0" w:color="auto"/>
            </w:tcBorders>
          </w:tcPr>
          <w:p w:rsidR="007940D4" w:rsidRPr="000A063F" w:rsidRDefault="007940D4" w:rsidP="003115BF">
            <w:pPr>
              <w:numPr>
                <w:ilvl w:val="0"/>
                <w:numId w:val="6"/>
              </w:numPr>
              <w:jc w:val="both"/>
              <w:rPr>
                <w:b/>
              </w:rPr>
            </w:pPr>
            <w:r w:rsidRPr="000A063F">
              <w:rPr>
                <w:b/>
              </w:rPr>
              <w:t>Opening Vignette Questions</w:t>
            </w:r>
          </w:p>
          <w:p w:rsidR="007940D4" w:rsidRPr="000A063F" w:rsidRDefault="007940D4" w:rsidP="003115BF">
            <w:pPr>
              <w:numPr>
                <w:ilvl w:val="0"/>
                <w:numId w:val="18"/>
              </w:numPr>
              <w:jc w:val="both"/>
            </w:pPr>
            <w:r w:rsidRPr="000A063F">
              <w:t xml:space="preserve">Many companies claim to be obsessed with customer service. What sets Amazon.com apart from the others? </w:t>
            </w:r>
          </w:p>
          <w:p w:rsidR="007940D4" w:rsidRPr="000A063F" w:rsidRDefault="007940D4" w:rsidP="003115BF">
            <w:pPr>
              <w:numPr>
                <w:ilvl w:val="0"/>
                <w:numId w:val="18"/>
              </w:numPr>
              <w:jc w:val="both"/>
            </w:pPr>
            <w:r w:rsidRPr="000A063F">
              <w:t xml:space="preserve">In your opinion, is it wise to spend little on media advertising, and rely instead mostly on word of mouth? Explain. </w:t>
            </w:r>
          </w:p>
          <w:p w:rsidR="007940D4" w:rsidRPr="000A063F" w:rsidRDefault="007940D4" w:rsidP="003115BF">
            <w:pPr>
              <w:numPr>
                <w:ilvl w:val="0"/>
                <w:numId w:val="18"/>
              </w:numPr>
              <w:jc w:val="both"/>
            </w:pPr>
            <w:r w:rsidRPr="000A063F">
              <w:t xml:space="preserve">Do you believe that customers really want long-term relationships with a company, rather than short-term bargains? If so, how does Amazon.com build these relationships?  </w:t>
            </w:r>
          </w:p>
          <w:p w:rsidR="007940D4" w:rsidRPr="000A063F" w:rsidRDefault="007940D4" w:rsidP="003115BF">
            <w:pPr>
              <w:numPr>
                <w:ilvl w:val="0"/>
                <w:numId w:val="18"/>
              </w:numPr>
              <w:jc w:val="both"/>
            </w:pPr>
            <w:proofErr w:type="gramStart"/>
            <w:r w:rsidRPr="000A063F">
              <w:t>What if a close online competitor came along, offering comparable items and service?</w:t>
            </w:r>
            <w:proofErr w:type="gramEnd"/>
            <w:r w:rsidRPr="000A063F">
              <w:t xml:space="preserve"> Do you think most Amazon.com customers would remain loyal to them? Defend your answer. </w:t>
            </w:r>
          </w:p>
        </w:tc>
        <w:tc>
          <w:tcPr>
            <w:tcW w:w="2190" w:type="dxa"/>
            <w:tcBorders>
              <w:left w:val="single" w:sz="4" w:space="0" w:color="auto"/>
            </w:tcBorders>
          </w:tcPr>
          <w:p w:rsidR="007940D4" w:rsidRPr="000A063F" w:rsidRDefault="007940D4" w:rsidP="003115BF"/>
        </w:tc>
      </w:tr>
      <w:tr w:rsidR="007940D4" w:rsidRPr="000A063F" w:rsidTr="003115BF">
        <w:trPr>
          <w:trHeight w:val="2870"/>
        </w:trPr>
        <w:tc>
          <w:tcPr>
            <w:tcW w:w="1260" w:type="dxa"/>
            <w:tcBorders>
              <w:right w:val="single" w:sz="4" w:space="0" w:color="auto"/>
            </w:tcBorders>
          </w:tcPr>
          <w:p w:rsidR="00304CEE" w:rsidRPr="000A063F" w:rsidRDefault="00304CEE" w:rsidP="003115BF">
            <w:r w:rsidRPr="000A063F">
              <w:lastRenderedPageBreak/>
              <w:t>PPT 1-5</w:t>
            </w:r>
          </w:p>
          <w:p w:rsidR="007940D4" w:rsidRPr="000A063F" w:rsidRDefault="00C639C4" w:rsidP="003115BF">
            <w:r w:rsidRPr="000A063F">
              <w:t xml:space="preserve">p. </w:t>
            </w:r>
            <w:r w:rsidR="00E96A68" w:rsidRPr="000A063F">
              <w:t>28</w:t>
            </w:r>
          </w:p>
          <w:p w:rsidR="007940D4" w:rsidRPr="000A063F" w:rsidRDefault="007940D4" w:rsidP="003115BF"/>
          <w:p w:rsidR="007940D4" w:rsidRPr="000A063F" w:rsidRDefault="007940D4" w:rsidP="003115BF"/>
          <w:p w:rsidR="007940D4" w:rsidRPr="000A063F" w:rsidRDefault="007940D4" w:rsidP="003115BF"/>
          <w:p w:rsidR="007940D4" w:rsidRPr="000A063F" w:rsidRDefault="00304CEE" w:rsidP="003115BF">
            <w:r w:rsidRPr="000A063F">
              <w:t>PPT 1-6</w:t>
            </w:r>
          </w:p>
          <w:p w:rsidR="007940D4" w:rsidRPr="000A063F" w:rsidRDefault="007940D4" w:rsidP="003115BF"/>
          <w:p w:rsidR="007940D4" w:rsidRPr="000A063F" w:rsidRDefault="007940D4" w:rsidP="003115BF"/>
          <w:p w:rsidR="007940D4" w:rsidRPr="000A063F" w:rsidRDefault="007940D4" w:rsidP="003115BF"/>
          <w:p w:rsidR="007940D4" w:rsidRPr="000A063F" w:rsidRDefault="007940D4" w:rsidP="003115BF"/>
          <w:p w:rsidR="007940D4" w:rsidRPr="000A063F" w:rsidRDefault="007940D4" w:rsidP="003115BF"/>
          <w:p w:rsidR="007940D4" w:rsidRPr="000A063F" w:rsidRDefault="007940D4" w:rsidP="003115BF"/>
          <w:p w:rsidR="007940D4" w:rsidRPr="000A063F" w:rsidRDefault="007940D4" w:rsidP="003115BF"/>
          <w:p w:rsidR="007940D4" w:rsidRPr="000A063F" w:rsidRDefault="007940D4" w:rsidP="003115BF"/>
          <w:p w:rsidR="007940D4" w:rsidRPr="000A063F" w:rsidRDefault="007940D4" w:rsidP="003115BF"/>
          <w:p w:rsidR="007940D4" w:rsidRPr="000A063F" w:rsidRDefault="007940D4" w:rsidP="003115BF"/>
          <w:p w:rsidR="00BD01AD" w:rsidRPr="000A063F" w:rsidRDefault="00BD01AD" w:rsidP="003115BF"/>
          <w:p w:rsidR="00BD01AD" w:rsidRPr="000A063F" w:rsidRDefault="00BD01AD" w:rsidP="003115BF"/>
          <w:p w:rsidR="00BD01AD" w:rsidRPr="000A063F" w:rsidRDefault="00BD01AD" w:rsidP="003115BF"/>
          <w:p w:rsidR="00BD01AD" w:rsidRPr="000A063F" w:rsidRDefault="00BD01AD" w:rsidP="003115BF"/>
          <w:p w:rsidR="007940D4" w:rsidRPr="000A063F" w:rsidRDefault="00C639C4" w:rsidP="003115BF">
            <w:r w:rsidRPr="000A063F">
              <w:t xml:space="preserve">p. </w:t>
            </w:r>
            <w:r w:rsidR="00E96A68" w:rsidRPr="000A063F">
              <w:t>29</w:t>
            </w:r>
          </w:p>
          <w:p w:rsidR="007940D4" w:rsidRPr="000A063F" w:rsidRDefault="007940D4" w:rsidP="003115BF"/>
          <w:p w:rsidR="007940D4" w:rsidRPr="000A063F" w:rsidRDefault="007940D4" w:rsidP="003115BF"/>
          <w:p w:rsidR="007940D4" w:rsidRPr="000A063F" w:rsidRDefault="007940D4" w:rsidP="003115BF"/>
          <w:p w:rsidR="007940D4" w:rsidRPr="000A063F" w:rsidRDefault="007940D4" w:rsidP="003115BF"/>
          <w:p w:rsidR="007940D4" w:rsidRPr="000A063F" w:rsidRDefault="007940D4" w:rsidP="003115BF"/>
          <w:p w:rsidR="007940D4" w:rsidRPr="000A063F" w:rsidRDefault="007940D4" w:rsidP="003115BF"/>
        </w:tc>
        <w:tc>
          <w:tcPr>
            <w:tcW w:w="6030" w:type="dxa"/>
            <w:tcBorders>
              <w:left w:val="single" w:sz="4" w:space="0" w:color="auto"/>
              <w:right w:val="single" w:sz="4" w:space="0" w:color="auto"/>
            </w:tcBorders>
          </w:tcPr>
          <w:p w:rsidR="00304CEE" w:rsidRPr="000A063F" w:rsidRDefault="00304CEE" w:rsidP="003115BF">
            <w:pPr>
              <w:jc w:val="both"/>
              <w:rPr>
                <w:b/>
                <w:bCs/>
              </w:rPr>
            </w:pPr>
            <w:r w:rsidRPr="000A063F">
              <w:rPr>
                <w:b/>
                <w:bCs/>
              </w:rPr>
              <w:t>Define marketing and outline the steps in the marketing process.</w:t>
            </w:r>
          </w:p>
          <w:p w:rsidR="00304CEE" w:rsidRPr="000A063F" w:rsidRDefault="00304CEE" w:rsidP="003115BF">
            <w:pPr>
              <w:jc w:val="both"/>
              <w:rPr>
                <w:b/>
                <w:bCs/>
              </w:rPr>
            </w:pPr>
          </w:p>
          <w:p w:rsidR="007940D4" w:rsidRPr="000A063F" w:rsidRDefault="007940D4" w:rsidP="003115BF">
            <w:pPr>
              <w:jc w:val="both"/>
              <w:rPr>
                <w:b/>
                <w:bCs/>
              </w:rPr>
            </w:pPr>
            <w:r w:rsidRPr="000A063F">
              <w:rPr>
                <w:b/>
                <w:bCs/>
              </w:rPr>
              <w:t>WHAT IS MARKETING?</w:t>
            </w:r>
          </w:p>
          <w:p w:rsidR="007940D4" w:rsidRPr="000A063F" w:rsidRDefault="007940D4" w:rsidP="003115BF">
            <w:pPr>
              <w:jc w:val="both"/>
            </w:pPr>
          </w:p>
          <w:p w:rsidR="007940D4" w:rsidRPr="000A063F" w:rsidRDefault="007940D4" w:rsidP="003115BF">
            <w:pPr>
              <w:jc w:val="both"/>
              <w:rPr>
                <w:b/>
                <w:bCs/>
              </w:rPr>
            </w:pPr>
            <w:r w:rsidRPr="000A063F">
              <w:t xml:space="preserve">A simple definition of marketing is </w:t>
            </w:r>
            <w:r w:rsidRPr="000A063F">
              <w:rPr>
                <w:i/>
                <w:iCs/>
              </w:rPr>
              <w:t>managing profitable customer relationships</w:t>
            </w:r>
            <w:r w:rsidRPr="000A063F">
              <w:rPr>
                <w:i/>
              </w:rPr>
              <w:t>.</w:t>
            </w:r>
          </w:p>
          <w:p w:rsidR="007940D4" w:rsidRPr="000A063F" w:rsidRDefault="007940D4" w:rsidP="003115BF">
            <w:pPr>
              <w:tabs>
                <w:tab w:val="num" w:pos="1440"/>
              </w:tabs>
              <w:jc w:val="both"/>
            </w:pPr>
          </w:p>
          <w:p w:rsidR="007940D4" w:rsidRPr="000A063F" w:rsidRDefault="007940D4" w:rsidP="003115BF">
            <w:pPr>
              <w:tabs>
                <w:tab w:val="num" w:pos="1440"/>
              </w:tabs>
              <w:jc w:val="both"/>
              <w:rPr>
                <w:b/>
                <w:bCs/>
              </w:rPr>
            </w:pPr>
            <w:r w:rsidRPr="000A063F">
              <w:t>Marketing must both attract new customers and grow the current customers.</w:t>
            </w:r>
          </w:p>
          <w:p w:rsidR="007940D4" w:rsidRPr="000A063F" w:rsidRDefault="007940D4" w:rsidP="003115BF">
            <w:pPr>
              <w:tabs>
                <w:tab w:val="num" w:pos="1440"/>
              </w:tabs>
              <w:jc w:val="both"/>
            </w:pPr>
          </w:p>
          <w:p w:rsidR="007940D4" w:rsidRPr="000A063F" w:rsidRDefault="007940D4" w:rsidP="003115BF">
            <w:pPr>
              <w:tabs>
                <w:tab w:val="num" w:pos="1440"/>
              </w:tabs>
              <w:jc w:val="both"/>
            </w:pPr>
            <w:r w:rsidRPr="000A063F">
              <w:t xml:space="preserve">Every organization must perform marketing functions, not just for-profit companies. </w:t>
            </w:r>
          </w:p>
          <w:p w:rsidR="007940D4" w:rsidRPr="000A063F" w:rsidRDefault="007940D4" w:rsidP="003115BF">
            <w:pPr>
              <w:tabs>
                <w:tab w:val="num" w:pos="1440"/>
              </w:tabs>
              <w:jc w:val="both"/>
            </w:pPr>
          </w:p>
          <w:p w:rsidR="007940D4" w:rsidRPr="000A063F" w:rsidRDefault="007940D4" w:rsidP="003115BF">
            <w:pPr>
              <w:tabs>
                <w:tab w:val="num" w:pos="1440"/>
              </w:tabs>
              <w:jc w:val="both"/>
              <w:rPr>
                <w:b/>
                <w:bCs/>
              </w:rPr>
            </w:pPr>
            <w:r w:rsidRPr="000A063F">
              <w:t>Nonprofits (colleges, hospitals, churches, etc.) also must perform marketing.</w:t>
            </w:r>
          </w:p>
          <w:p w:rsidR="007940D4" w:rsidRPr="000A063F" w:rsidRDefault="007940D4" w:rsidP="003115BF">
            <w:pPr>
              <w:pStyle w:val="Heading3"/>
              <w:jc w:val="both"/>
              <w:rPr>
                <w:rFonts w:ascii="Times New Roman" w:hAnsi="Times New Roman" w:cs="Times New Roman"/>
                <w:sz w:val="24"/>
                <w:szCs w:val="24"/>
              </w:rPr>
            </w:pPr>
            <w:r w:rsidRPr="000A063F">
              <w:rPr>
                <w:rFonts w:ascii="Times New Roman" w:hAnsi="Times New Roman" w:cs="Times New Roman"/>
                <w:sz w:val="24"/>
                <w:szCs w:val="24"/>
              </w:rPr>
              <w:t>Marketing Defined</w:t>
            </w:r>
          </w:p>
          <w:p w:rsidR="007940D4" w:rsidRPr="000A063F" w:rsidRDefault="007940D4" w:rsidP="003115BF">
            <w:pPr>
              <w:tabs>
                <w:tab w:val="num" w:pos="1440"/>
              </w:tabs>
              <w:jc w:val="both"/>
            </w:pPr>
            <w:r w:rsidRPr="000A063F">
              <w:t xml:space="preserve">Most people think of marketing only as selling and advertising, or “telling and selling.” </w:t>
            </w:r>
          </w:p>
          <w:p w:rsidR="007940D4" w:rsidRPr="000A063F" w:rsidRDefault="007940D4" w:rsidP="003115BF">
            <w:pPr>
              <w:jc w:val="both"/>
            </w:pPr>
          </w:p>
          <w:p w:rsidR="007940D4" w:rsidRPr="000A063F" w:rsidRDefault="007940D4" w:rsidP="003115BF">
            <w:pPr>
              <w:jc w:val="both"/>
              <w:rPr>
                <w:i/>
              </w:rPr>
            </w:pPr>
            <w:r w:rsidRPr="000A063F">
              <w:t xml:space="preserve">Marketing must focus on </w:t>
            </w:r>
            <w:r w:rsidRPr="000A063F">
              <w:rPr>
                <w:i/>
              </w:rPr>
              <w:t>satisfying customer needs.</w:t>
            </w:r>
          </w:p>
          <w:p w:rsidR="007940D4" w:rsidRPr="000A063F" w:rsidRDefault="007940D4" w:rsidP="003115BF">
            <w:pPr>
              <w:jc w:val="both"/>
            </w:pPr>
          </w:p>
          <w:p w:rsidR="007940D4" w:rsidRPr="000A063F" w:rsidRDefault="007940D4" w:rsidP="003115BF">
            <w:pPr>
              <w:jc w:val="both"/>
            </w:pPr>
            <w:r w:rsidRPr="000A063F">
              <w:t xml:space="preserve">We define </w:t>
            </w:r>
            <w:r w:rsidRPr="000A063F">
              <w:rPr>
                <w:rStyle w:val="KT"/>
                <w:rFonts w:ascii="Times New Roman" w:hAnsi="Times New Roman"/>
                <w:b/>
                <w:sz w:val="24"/>
              </w:rPr>
              <w:t>marketing</w:t>
            </w:r>
            <w:r w:rsidRPr="000A063F">
              <w:t xml:space="preserve"> as the process by which companies create value for customers and build strong customer relationships in order to capture value from customers in return.</w:t>
            </w:r>
          </w:p>
        </w:tc>
        <w:tc>
          <w:tcPr>
            <w:tcW w:w="2190" w:type="dxa"/>
            <w:tcBorders>
              <w:left w:val="single" w:sz="4" w:space="0" w:color="auto"/>
            </w:tcBorders>
          </w:tcPr>
          <w:p w:rsidR="00304CEE" w:rsidRPr="000A063F" w:rsidRDefault="00304CEE" w:rsidP="00304CEE">
            <w:r w:rsidRPr="000A063F">
              <w:t>Learning Objective 1</w:t>
            </w:r>
          </w:p>
          <w:p w:rsidR="007940D4" w:rsidRPr="000A063F" w:rsidRDefault="007940D4" w:rsidP="003115BF"/>
          <w:p w:rsidR="007940D4" w:rsidRPr="000A063F" w:rsidRDefault="007940D4" w:rsidP="003115BF"/>
          <w:p w:rsidR="007940D4" w:rsidRPr="000A063F" w:rsidRDefault="007940D4" w:rsidP="003115BF"/>
          <w:p w:rsidR="007940D4" w:rsidRPr="000A063F" w:rsidRDefault="00C639C4" w:rsidP="003115BF">
            <w:r w:rsidRPr="000A063F">
              <w:t xml:space="preserve">p. </w:t>
            </w:r>
            <w:r w:rsidR="00E96A68" w:rsidRPr="000A063F">
              <w:t>29</w:t>
            </w:r>
          </w:p>
          <w:p w:rsidR="007940D4" w:rsidRPr="000A063F" w:rsidRDefault="007940D4" w:rsidP="003115BF">
            <w:r w:rsidRPr="000A063F">
              <w:t>Key Term: Marketing</w:t>
            </w:r>
          </w:p>
          <w:p w:rsidR="00BD01AD" w:rsidRPr="000A063F" w:rsidRDefault="00BD01AD" w:rsidP="003115BF"/>
          <w:p w:rsidR="00BD01AD" w:rsidRPr="000A063F" w:rsidRDefault="00BD01AD" w:rsidP="003115BF"/>
          <w:p w:rsidR="00BD01AD" w:rsidRPr="000A063F" w:rsidRDefault="00BD01AD" w:rsidP="003115BF"/>
          <w:p w:rsidR="00BD01AD" w:rsidRPr="000A063F" w:rsidRDefault="00BD01AD" w:rsidP="003115BF"/>
          <w:p w:rsidR="00BD01AD" w:rsidRPr="000A063F" w:rsidRDefault="00BD01AD" w:rsidP="003115BF"/>
          <w:p w:rsidR="00BD01AD" w:rsidRPr="000A063F" w:rsidRDefault="00BD01AD" w:rsidP="003115BF"/>
          <w:p w:rsidR="00BD01AD" w:rsidRPr="000A063F" w:rsidRDefault="00BD01AD" w:rsidP="003115BF"/>
          <w:p w:rsidR="00BD01AD" w:rsidRPr="000A063F" w:rsidRDefault="00BD01AD" w:rsidP="003115BF">
            <w:r w:rsidRPr="000A063F">
              <w:t xml:space="preserve">p. </w:t>
            </w:r>
            <w:r w:rsidR="00E96A68" w:rsidRPr="000A063F">
              <w:t>29</w:t>
            </w:r>
          </w:p>
          <w:p w:rsidR="00BD01AD" w:rsidRPr="000A063F" w:rsidRDefault="00BD01AD" w:rsidP="003115BF">
            <w:r w:rsidRPr="000A063F">
              <w:t>Photo: Aspects of Marketing</w:t>
            </w:r>
          </w:p>
        </w:tc>
      </w:tr>
      <w:tr w:rsidR="007940D4" w:rsidRPr="000A063F" w:rsidTr="003115BF">
        <w:tc>
          <w:tcPr>
            <w:tcW w:w="1260" w:type="dxa"/>
            <w:tcBorders>
              <w:right w:val="single" w:sz="4" w:space="0" w:color="auto"/>
            </w:tcBorders>
          </w:tcPr>
          <w:p w:rsidR="007940D4" w:rsidRPr="000A063F" w:rsidRDefault="007940D4" w:rsidP="003115BF"/>
        </w:tc>
        <w:tc>
          <w:tcPr>
            <w:tcW w:w="6030" w:type="dxa"/>
            <w:tcBorders>
              <w:left w:val="single" w:sz="4" w:space="0" w:color="auto"/>
              <w:right w:val="single" w:sz="4" w:space="0" w:color="auto"/>
            </w:tcBorders>
          </w:tcPr>
          <w:p w:rsidR="007940D4" w:rsidRPr="000A063F" w:rsidRDefault="007940D4" w:rsidP="003115BF">
            <w:pPr>
              <w:numPr>
                <w:ilvl w:val="0"/>
                <w:numId w:val="6"/>
              </w:numPr>
              <w:jc w:val="both"/>
              <w:rPr>
                <w:b/>
              </w:rPr>
            </w:pPr>
            <w:r w:rsidRPr="000A063F">
              <w:rPr>
                <w:b/>
              </w:rPr>
              <w:t>Assignments, Resources</w:t>
            </w:r>
          </w:p>
          <w:p w:rsidR="007940D4" w:rsidRPr="000A063F" w:rsidRDefault="007940D4" w:rsidP="003115BF">
            <w:pPr>
              <w:ind w:left="720"/>
              <w:jc w:val="both"/>
            </w:pPr>
            <w:r w:rsidRPr="000A063F">
              <w:t xml:space="preserve">Use </w:t>
            </w:r>
            <w:r w:rsidRPr="000A063F">
              <w:rPr>
                <w:i/>
              </w:rPr>
              <w:t xml:space="preserve">Discussion Question </w:t>
            </w:r>
            <w:r w:rsidR="00BD01AD" w:rsidRPr="000A063F">
              <w:rPr>
                <w:i/>
              </w:rPr>
              <w:t>1</w:t>
            </w:r>
            <w:r w:rsidR="00DB2512" w:rsidRPr="000A063F">
              <w:rPr>
                <w:i/>
              </w:rPr>
              <w:t>-</w:t>
            </w:r>
            <w:r w:rsidRPr="000A063F">
              <w:rPr>
                <w:i/>
              </w:rPr>
              <w:t>1</w:t>
            </w:r>
            <w:r w:rsidRPr="000A063F">
              <w:t xml:space="preserve"> here</w:t>
            </w:r>
          </w:p>
          <w:p w:rsidR="007940D4" w:rsidRPr="000A063F" w:rsidRDefault="007940D4" w:rsidP="003115BF">
            <w:pPr>
              <w:numPr>
                <w:ilvl w:val="0"/>
                <w:numId w:val="6"/>
              </w:numPr>
              <w:jc w:val="both"/>
            </w:pPr>
            <w:r w:rsidRPr="000A063F">
              <w:rPr>
                <w:b/>
              </w:rPr>
              <w:t>Troubleshooting Tip</w:t>
            </w:r>
          </w:p>
          <w:p w:rsidR="007940D4" w:rsidRPr="000A063F" w:rsidRDefault="007940D4" w:rsidP="003115BF">
            <w:pPr>
              <w:ind w:left="720"/>
              <w:jc w:val="both"/>
            </w:pPr>
            <w:r w:rsidRPr="000A063F">
              <w:t xml:space="preserve">For most students, this will be their first introduction to marketing and all its ramifications. To most of them, marketing is nothing more than selling and/or advertising, and this </w:t>
            </w:r>
            <w:proofErr w:type="gramStart"/>
            <w:r w:rsidRPr="000A063F">
              <w:t>gets</w:t>
            </w:r>
            <w:proofErr w:type="gramEnd"/>
            <w:r w:rsidRPr="000A063F">
              <w:t xml:space="preserve"> reinforced daily when they see “marketing” job ads that are really sales positions. It helps to get students talking about what marketing is, and to give examples of what they think is </w:t>
            </w:r>
            <w:proofErr w:type="gramStart"/>
            <w:r w:rsidRPr="000A063F">
              <w:t>really good</w:t>
            </w:r>
            <w:proofErr w:type="gramEnd"/>
            <w:r w:rsidRPr="000A063F">
              <w:t xml:space="preserve"> marketing. Try to bring in contemporary examples that the students can relate </w:t>
            </w:r>
            <w:proofErr w:type="gramStart"/>
            <w:r w:rsidRPr="000A063F">
              <w:t>to</w:t>
            </w:r>
            <w:proofErr w:type="gramEnd"/>
            <w:r w:rsidRPr="000A063F">
              <w:t>.</w:t>
            </w:r>
          </w:p>
        </w:tc>
        <w:tc>
          <w:tcPr>
            <w:tcW w:w="2190" w:type="dxa"/>
            <w:tcBorders>
              <w:left w:val="single" w:sz="4" w:space="0" w:color="auto"/>
            </w:tcBorders>
          </w:tcPr>
          <w:p w:rsidR="007940D4" w:rsidRPr="000A063F" w:rsidRDefault="007940D4" w:rsidP="003115BF"/>
        </w:tc>
      </w:tr>
      <w:tr w:rsidR="007940D4" w:rsidRPr="000A063F" w:rsidTr="003115BF">
        <w:tc>
          <w:tcPr>
            <w:tcW w:w="1260" w:type="dxa"/>
            <w:tcBorders>
              <w:top w:val="nil"/>
              <w:right w:val="single" w:sz="4" w:space="0" w:color="auto"/>
            </w:tcBorders>
          </w:tcPr>
          <w:p w:rsidR="007940D4" w:rsidRPr="000A063F" w:rsidRDefault="00C639C4" w:rsidP="003115BF">
            <w:r w:rsidRPr="000A063F">
              <w:t xml:space="preserve">p. </w:t>
            </w:r>
            <w:r w:rsidR="00E96A68" w:rsidRPr="000A063F">
              <w:t>30</w:t>
            </w:r>
          </w:p>
          <w:p w:rsidR="007940D4" w:rsidRPr="000A063F" w:rsidRDefault="007940D4" w:rsidP="003115BF"/>
          <w:p w:rsidR="007940D4" w:rsidRPr="000A063F" w:rsidRDefault="007940D4" w:rsidP="003115BF"/>
          <w:p w:rsidR="007940D4" w:rsidRPr="000A063F" w:rsidRDefault="007940D4" w:rsidP="003115BF"/>
          <w:p w:rsidR="007940D4" w:rsidRPr="000A063F" w:rsidRDefault="007940D4" w:rsidP="003115BF"/>
          <w:p w:rsidR="00D675D9" w:rsidRPr="000A063F" w:rsidRDefault="007940D4" w:rsidP="003115BF">
            <w:r w:rsidRPr="000A063F">
              <w:t>PPT 1-</w:t>
            </w:r>
            <w:r w:rsidR="0001486E" w:rsidRPr="000A063F">
              <w:t>7</w:t>
            </w:r>
          </w:p>
          <w:p w:rsidR="00D675D9" w:rsidRPr="000A063F" w:rsidRDefault="00D675D9" w:rsidP="003115BF"/>
          <w:p w:rsidR="00D675D9" w:rsidRPr="000A063F" w:rsidRDefault="00D675D9" w:rsidP="003115BF"/>
          <w:p w:rsidR="00D675D9" w:rsidRPr="000A063F" w:rsidRDefault="00D675D9" w:rsidP="003115BF"/>
          <w:p w:rsidR="00D675D9" w:rsidRPr="000A063F" w:rsidRDefault="00D675D9" w:rsidP="003115BF"/>
          <w:p w:rsidR="00D675D9" w:rsidRPr="000A063F" w:rsidRDefault="00D675D9" w:rsidP="003115BF"/>
          <w:p w:rsidR="00D675D9" w:rsidRPr="000A063F" w:rsidRDefault="00D675D9" w:rsidP="003115BF"/>
          <w:p w:rsidR="00D675D9" w:rsidRPr="000A063F" w:rsidRDefault="00D675D9" w:rsidP="003115BF"/>
          <w:p w:rsidR="00D675D9" w:rsidRPr="000A063F" w:rsidRDefault="00D675D9" w:rsidP="003115BF"/>
          <w:p w:rsidR="00D675D9" w:rsidRPr="000A063F" w:rsidRDefault="00D675D9" w:rsidP="003115BF"/>
          <w:p w:rsidR="00D675D9" w:rsidRPr="000A063F" w:rsidRDefault="00D675D9" w:rsidP="003115BF"/>
          <w:p w:rsidR="00D675D9" w:rsidRPr="000A063F" w:rsidRDefault="00D675D9" w:rsidP="003115BF"/>
          <w:p w:rsidR="00D675D9" w:rsidRPr="000A063F" w:rsidRDefault="00D675D9" w:rsidP="003115BF"/>
          <w:p w:rsidR="00D675D9" w:rsidRPr="000A063F" w:rsidRDefault="00D675D9" w:rsidP="003115BF"/>
          <w:p w:rsidR="00D675D9" w:rsidRPr="000A063F" w:rsidRDefault="00D675D9" w:rsidP="003115BF"/>
          <w:p w:rsidR="00D675D9" w:rsidRPr="000A063F" w:rsidRDefault="00D675D9" w:rsidP="003115BF"/>
          <w:p w:rsidR="00D675D9" w:rsidRPr="000A063F" w:rsidRDefault="00D675D9" w:rsidP="003115BF"/>
          <w:p w:rsidR="007940D4" w:rsidRPr="000A063F" w:rsidRDefault="00D675D9" w:rsidP="003115BF">
            <w:r w:rsidRPr="000A063F">
              <w:t>PPT 1-8</w:t>
            </w:r>
          </w:p>
        </w:tc>
        <w:tc>
          <w:tcPr>
            <w:tcW w:w="6030" w:type="dxa"/>
            <w:tcBorders>
              <w:top w:val="nil"/>
              <w:left w:val="single" w:sz="4" w:space="0" w:color="auto"/>
              <w:right w:val="single" w:sz="4" w:space="0" w:color="auto"/>
            </w:tcBorders>
          </w:tcPr>
          <w:p w:rsidR="007940D4" w:rsidRPr="000A063F" w:rsidRDefault="007940D4" w:rsidP="00953236">
            <w:pPr>
              <w:pStyle w:val="Heading3"/>
              <w:spacing w:before="0" w:after="0"/>
              <w:jc w:val="both"/>
              <w:rPr>
                <w:rFonts w:ascii="Times New Roman" w:hAnsi="Times New Roman" w:cs="Times New Roman"/>
                <w:sz w:val="24"/>
                <w:szCs w:val="24"/>
              </w:rPr>
            </w:pPr>
            <w:r w:rsidRPr="000A063F">
              <w:rPr>
                <w:rFonts w:ascii="Times New Roman" w:hAnsi="Times New Roman" w:cs="Times New Roman"/>
                <w:sz w:val="24"/>
                <w:szCs w:val="24"/>
              </w:rPr>
              <w:lastRenderedPageBreak/>
              <w:t>The Marketing Process</w:t>
            </w:r>
          </w:p>
          <w:p w:rsidR="007940D4" w:rsidRPr="000A063F" w:rsidRDefault="007940D4" w:rsidP="003115BF">
            <w:pPr>
              <w:jc w:val="both"/>
            </w:pPr>
          </w:p>
          <w:p w:rsidR="007940D4" w:rsidRPr="000A063F" w:rsidRDefault="007940D4" w:rsidP="003115BF">
            <w:pPr>
              <w:jc w:val="both"/>
              <w:rPr>
                <w:u w:val="single"/>
              </w:rPr>
            </w:pPr>
            <w:r w:rsidRPr="000A063F">
              <w:t>Figure 1.1 shows the five-step marketing process.</w:t>
            </w:r>
          </w:p>
          <w:p w:rsidR="007940D4" w:rsidRPr="000A063F" w:rsidRDefault="007940D4" w:rsidP="003115BF">
            <w:pPr>
              <w:numPr>
                <w:ilvl w:val="0"/>
                <w:numId w:val="8"/>
              </w:numPr>
              <w:jc w:val="both"/>
              <w:rPr>
                <w:u w:val="single"/>
              </w:rPr>
            </w:pPr>
            <w:r w:rsidRPr="000A063F">
              <w:t>Understand the marketplace and customer needs and wants.</w:t>
            </w:r>
          </w:p>
          <w:p w:rsidR="007940D4" w:rsidRPr="000A063F" w:rsidRDefault="007940D4" w:rsidP="003115BF">
            <w:pPr>
              <w:numPr>
                <w:ilvl w:val="0"/>
                <w:numId w:val="8"/>
              </w:numPr>
              <w:jc w:val="both"/>
              <w:rPr>
                <w:u w:val="single"/>
              </w:rPr>
            </w:pPr>
            <w:r w:rsidRPr="000A063F">
              <w:t>Design a customer-driven marketing strategy.</w:t>
            </w:r>
          </w:p>
          <w:p w:rsidR="007940D4" w:rsidRPr="000A063F" w:rsidRDefault="007940D4" w:rsidP="003115BF">
            <w:pPr>
              <w:numPr>
                <w:ilvl w:val="0"/>
                <w:numId w:val="8"/>
              </w:numPr>
              <w:jc w:val="both"/>
              <w:rPr>
                <w:u w:val="single"/>
              </w:rPr>
            </w:pPr>
            <w:r w:rsidRPr="000A063F">
              <w:lastRenderedPageBreak/>
              <w:t>Construct a marketing program that delivers superior value.</w:t>
            </w:r>
          </w:p>
          <w:p w:rsidR="007940D4" w:rsidRPr="000A063F" w:rsidRDefault="007940D4" w:rsidP="003115BF">
            <w:pPr>
              <w:numPr>
                <w:ilvl w:val="0"/>
                <w:numId w:val="8"/>
              </w:numPr>
              <w:jc w:val="both"/>
            </w:pPr>
            <w:r w:rsidRPr="000A063F">
              <w:t>Build profitable relationships and create customer delight.</w:t>
            </w:r>
          </w:p>
          <w:p w:rsidR="007940D4" w:rsidRPr="000A063F" w:rsidRDefault="007940D4" w:rsidP="003115BF">
            <w:pPr>
              <w:numPr>
                <w:ilvl w:val="0"/>
                <w:numId w:val="8"/>
              </w:numPr>
              <w:jc w:val="both"/>
            </w:pPr>
            <w:r w:rsidRPr="000A063F">
              <w:t>Capture value from customers to create profits and customer quality.</w:t>
            </w:r>
          </w:p>
          <w:p w:rsidR="007940D4" w:rsidRPr="000A063F" w:rsidRDefault="007940D4" w:rsidP="003115BF">
            <w:pPr>
              <w:jc w:val="both"/>
              <w:rPr>
                <w:u w:val="single"/>
              </w:rPr>
            </w:pPr>
          </w:p>
          <w:p w:rsidR="007940D4" w:rsidRPr="000A063F" w:rsidRDefault="007940D4" w:rsidP="003115BF">
            <w:pPr>
              <w:jc w:val="both"/>
            </w:pPr>
            <w:r w:rsidRPr="000A063F">
              <w:t xml:space="preserve">In the first four steps, companies work to understand consumers, create customer value, and build strong customer relationships. </w:t>
            </w:r>
          </w:p>
          <w:p w:rsidR="007940D4" w:rsidRPr="000A063F" w:rsidRDefault="007940D4" w:rsidP="003115BF">
            <w:pPr>
              <w:jc w:val="both"/>
            </w:pPr>
          </w:p>
          <w:p w:rsidR="007940D4" w:rsidRPr="000A063F" w:rsidRDefault="007940D4" w:rsidP="003115BF">
            <w:pPr>
              <w:jc w:val="both"/>
            </w:pPr>
            <w:r w:rsidRPr="000A063F">
              <w:t xml:space="preserve">In the final step, companies reap the rewards of creating superior customer value. By creating value </w:t>
            </w:r>
            <w:r w:rsidRPr="000A063F">
              <w:rPr>
                <w:i/>
              </w:rPr>
              <w:t>for</w:t>
            </w:r>
            <w:r w:rsidRPr="000A063F">
              <w:t xml:space="preserve"> consumers, they in turn capture value </w:t>
            </w:r>
            <w:r w:rsidRPr="000A063F">
              <w:rPr>
                <w:i/>
              </w:rPr>
              <w:t>from</w:t>
            </w:r>
            <w:r w:rsidRPr="000A063F">
              <w:t xml:space="preserve"> consumers in the form of sales, profits, and long-term customer equity.</w:t>
            </w:r>
          </w:p>
          <w:p w:rsidR="00D675D9" w:rsidRPr="000A063F" w:rsidRDefault="00D675D9" w:rsidP="003115BF">
            <w:pPr>
              <w:jc w:val="both"/>
              <w:rPr>
                <w:u w:val="single"/>
              </w:rPr>
            </w:pPr>
          </w:p>
          <w:p w:rsidR="007940D4" w:rsidRPr="000A063F" w:rsidRDefault="00CB56FF" w:rsidP="00CB56FF">
            <w:pPr>
              <w:jc w:val="both"/>
              <w:rPr>
                <w:b/>
              </w:rPr>
            </w:pPr>
            <w:r w:rsidRPr="000A063F">
              <w:rPr>
                <w:b/>
              </w:rPr>
              <w:t>Review</w:t>
            </w:r>
            <w:r w:rsidR="006E5D50" w:rsidRPr="000A063F">
              <w:rPr>
                <w:b/>
              </w:rPr>
              <w:t xml:space="preserve"> </w:t>
            </w:r>
            <w:r w:rsidR="00D675D9" w:rsidRPr="000A063F">
              <w:rPr>
                <w:b/>
              </w:rPr>
              <w:t xml:space="preserve">Learning Objective 1: </w:t>
            </w:r>
            <w:r w:rsidR="00D675D9" w:rsidRPr="000A063F">
              <w:t xml:space="preserve">Define marketing and outline the steps in the marketing process. </w:t>
            </w:r>
          </w:p>
        </w:tc>
        <w:tc>
          <w:tcPr>
            <w:tcW w:w="2190" w:type="dxa"/>
            <w:tcBorders>
              <w:top w:val="nil"/>
              <w:left w:val="single" w:sz="4" w:space="0" w:color="auto"/>
            </w:tcBorders>
          </w:tcPr>
          <w:p w:rsidR="007940D4" w:rsidRPr="000A063F" w:rsidRDefault="007940D4" w:rsidP="003115BF"/>
          <w:p w:rsidR="007940D4" w:rsidRPr="000A063F" w:rsidRDefault="007940D4" w:rsidP="003115BF"/>
          <w:p w:rsidR="007940D4" w:rsidRPr="000A063F" w:rsidRDefault="007940D4" w:rsidP="003115BF"/>
          <w:p w:rsidR="007940D4" w:rsidRPr="000A063F" w:rsidRDefault="007940D4" w:rsidP="003115BF"/>
          <w:p w:rsidR="00BD01AD" w:rsidRPr="000A063F" w:rsidRDefault="00BD01AD" w:rsidP="003115BF"/>
          <w:p w:rsidR="00BD01AD" w:rsidRPr="000A063F" w:rsidRDefault="00BD01AD" w:rsidP="003115BF"/>
          <w:p w:rsidR="007940D4" w:rsidRPr="000A063F" w:rsidRDefault="00C639C4" w:rsidP="003115BF">
            <w:r w:rsidRPr="000A063F">
              <w:lastRenderedPageBreak/>
              <w:t xml:space="preserve">p. </w:t>
            </w:r>
            <w:r w:rsidR="00E96A68" w:rsidRPr="000A063F">
              <w:t>31</w:t>
            </w:r>
          </w:p>
          <w:p w:rsidR="007940D4" w:rsidRPr="000A063F" w:rsidRDefault="007940D4" w:rsidP="0001486E">
            <w:r w:rsidRPr="000A063F">
              <w:t xml:space="preserve">Figure 1.1: </w:t>
            </w:r>
            <w:r w:rsidR="0001486E" w:rsidRPr="000A063F">
              <w:t>The Marketing Process: Creating and Capturing Customer Value</w:t>
            </w:r>
          </w:p>
        </w:tc>
      </w:tr>
      <w:tr w:rsidR="007940D4" w:rsidRPr="000A063F" w:rsidTr="004530DE">
        <w:tc>
          <w:tcPr>
            <w:tcW w:w="1260" w:type="dxa"/>
            <w:tcBorders>
              <w:right w:val="single" w:sz="4" w:space="0" w:color="auto"/>
            </w:tcBorders>
          </w:tcPr>
          <w:p w:rsidR="007940D4" w:rsidRPr="000A063F" w:rsidRDefault="007940D4" w:rsidP="003115BF"/>
        </w:tc>
        <w:tc>
          <w:tcPr>
            <w:tcW w:w="6030" w:type="dxa"/>
            <w:tcBorders>
              <w:left w:val="single" w:sz="4" w:space="0" w:color="auto"/>
              <w:right w:val="single" w:sz="4" w:space="0" w:color="auto"/>
            </w:tcBorders>
          </w:tcPr>
          <w:p w:rsidR="007940D4" w:rsidRPr="000A063F" w:rsidRDefault="007940D4" w:rsidP="003115BF">
            <w:pPr>
              <w:numPr>
                <w:ilvl w:val="0"/>
                <w:numId w:val="6"/>
              </w:numPr>
              <w:jc w:val="both"/>
            </w:pPr>
            <w:r w:rsidRPr="000A063F">
              <w:rPr>
                <w:b/>
              </w:rPr>
              <w:t>Assignments, Resources</w:t>
            </w:r>
          </w:p>
          <w:p w:rsidR="007940D4" w:rsidRPr="000A063F" w:rsidRDefault="007940D4" w:rsidP="003115BF">
            <w:pPr>
              <w:ind w:left="720"/>
              <w:jc w:val="both"/>
            </w:pPr>
            <w:r w:rsidRPr="000A063F">
              <w:t xml:space="preserve">Use </w:t>
            </w:r>
            <w:r w:rsidRPr="000A063F">
              <w:rPr>
                <w:i/>
              </w:rPr>
              <w:t xml:space="preserve">Think-Pair-Share 1 </w:t>
            </w:r>
            <w:r w:rsidRPr="000A063F">
              <w:t>here</w:t>
            </w:r>
          </w:p>
        </w:tc>
        <w:tc>
          <w:tcPr>
            <w:tcW w:w="2190" w:type="dxa"/>
            <w:tcBorders>
              <w:left w:val="single" w:sz="4" w:space="0" w:color="auto"/>
            </w:tcBorders>
          </w:tcPr>
          <w:p w:rsidR="007940D4" w:rsidRPr="000A063F" w:rsidRDefault="007940D4" w:rsidP="003115BF"/>
        </w:tc>
      </w:tr>
      <w:tr w:rsidR="007940D4" w:rsidRPr="000A063F" w:rsidTr="003115BF">
        <w:tc>
          <w:tcPr>
            <w:tcW w:w="1260" w:type="dxa"/>
            <w:tcBorders>
              <w:right w:val="single" w:sz="4" w:space="0" w:color="auto"/>
            </w:tcBorders>
          </w:tcPr>
          <w:p w:rsidR="007940D4" w:rsidRPr="000A063F" w:rsidRDefault="00D675D9" w:rsidP="003115BF">
            <w:r w:rsidRPr="000A063F">
              <w:t xml:space="preserve">p. </w:t>
            </w:r>
            <w:r w:rsidR="00E96A68" w:rsidRPr="000A063F">
              <w:t>30</w:t>
            </w:r>
          </w:p>
          <w:p w:rsidR="00D675D9" w:rsidRPr="000A063F" w:rsidRDefault="00D675D9" w:rsidP="003115BF">
            <w:r w:rsidRPr="000A063F">
              <w:t>PPT 1-9</w:t>
            </w:r>
          </w:p>
          <w:p w:rsidR="007940D4" w:rsidRPr="000A063F" w:rsidRDefault="007940D4" w:rsidP="003115BF"/>
          <w:p w:rsidR="007940D4" w:rsidRPr="000A063F" w:rsidRDefault="007940D4" w:rsidP="003115BF"/>
          <w:p w:rsidR="007940D4" w:rsidRPr="000A063F" w:rsidRDefault="007940D4" w:rsidP="003115BF"/>
          <w:p w:rsidR="00304CEE" w:rsidRPr="000A063F" w:rsidRDefault="00304CEE" w:rsidP="003115BF"/>
          <w:p w:rsidR="00304CEE" w:rsidRPr="000A063F" w:rsidRDefault="00304CEE" w:rsidP="003115BF"/>
          <w:p w:rsidR="00304CEE" w:rsidRPr="000A063F" w:rsidRDefault="00304CEE" w:rsidP="003115BF"/>
          <w:p w:rsidR="00304CEE" w:rsidRPr="000A063F" w:rsidRDefault="00304CEE" w:rsidP="003115BF"/>
          <w:p w:rsidR="00304CEE" w:rsidRPr="000A063F" w:rsidRDefault="00304CEE" w:rsidP="003115BF"/>
          <w:p w:rsidR="00304CEE" w:rsidRPr="000A063F" w:rsidRDefault="00304CEE" w:rsidP="003115BF"/>
          <w:p w:rsidR="00304CEE" w:rsidRPr="000A063F" w:rsidRDefault="00304CEE" w:rsidP="003115BF"/>
          <w:p w:rsidR="00304CEE" w:rsidRPr="000A063F" w:rsidRDefault="00304CEE" w:rsidP="003115BF"/>
          <w:p w:rsidR="00304CEE" w:rsidRPr="000A063F" w:rsidRDefault="00304CEE" w:rsidP="003115BF"/>
          <w:p w:rsidR="007940D4" w:rsidRPr="000A063F" w:rsidRDefault="00D675D9" w:rsidP="003115BF">
            <w:r w:rsidRPr="000A063F">
              <w:t>PPT 1-10</w:t>
            </w:r>
          </w:p>
        </w:tc>
        <w:tc>
          <w:tcPr>
            <w:tcW w:w="6030" w:type="dxa"/>
            <w:tcBorders>
              <w:left w:val="single" w:sz="4" w:space="0" w:color="auto"/>
              <w:right w:val="single" w:sz="4" w:space="0" w:color="auto"/>
            </w:tcBorders>
          </w:tcPr>
          <w:p w:rsidR="00C94997" w:rsidRPr="000A063F" w:rsidRDefault="00C94997" w:rsidP="003115BF">
            <w:pPr>
              <w:pStyle w:val="H1"/>
              <w:jc w:val="left"/>
              <w:rPr>
                <w:color w:val="auto"/>
                <w:sz w:val="24"/>
                <w:szCs w:val="24"/>
              </w:rPr>
            </w:pPr>
            <w:bookmarkStart w:id="0" w:name="_Toc72730735"/>
            <w:bookmarkStart w:id="1" w:name="_Toc505849115"/>
            <w:bookmarkStart w:id="2" w:name="_Toc103048125"/>
            <w:bookmarkStart w:id="3" w:name="_Toc103049265"/>
            <w:bookmarkStart w:id="4" w:name="_Toc173149120"/>
            <w:bookmarkStart w:id="5" w:name="_Toc175025009"/>
            <w:bookmarkStart w:id="6" w:name="_Toc516968934"/>
            <w:r w:rsidRPr="000A063F">
              <w:rPr>
                <w:color w:val="auto"/>
                <w:sz w:val="24"/>
                <w:szCs w:val="24"/>
              </w:rPr>
              <w:t>Explain the importance of understanding the marketplace and customers and identify the five core marketplace concepts.</w:t>
            </w:r>
          </w:p>
          <w:p w:rsidR="007940D4" w:rsidRPr="000A063F" w:rsidRDefault="007940D4" w:rsidP="003115BF">
            <w:pPr>
              <w:pStyle w:val="H1"/>
              <w:jc w:val="left"/>
              <w:rPr>
                <w:color w:val="auto"/>
                <w:sz w:val="24"/>
                <w:szCs w:val="24"/>
              </w:rPr>
            </w:pPr>
            <w:r w:rsidRPr="000A063F">
              <w:rPr>
                <w:color w:val="auto"/>
                <w:sz w:val="24"/>
                <w:szCs w:val="24"/>
              </w:rPr>
              <w:t xml:space="preserve">UNDERSTANDING </w:t>
            </w:r>
            <w:bookmarkEnd w:id="0"/>
            <w:bookmarkEnd w:id="1"/>
            <w:bookmarkEnd w:id="2"/>
            <w:bookmarkEnd w:id="3"/>
            <w:r w:rsidRPr="000A063F">
              <w:rPr>
                <w:color w:val="auto"/>
                <w:sz w:val="24"/>
                <w:szCs w:val="24"/>
              </w:rPr>
              <w:t>THE MARKETPLACE AND CUSTOMER NEEDS</w:t>
            </w:r>
            <w:bookmarkEnd w:id="4"/>
            <w:bookmarkEnd w:id="5"/>
            <w:r w:rsidRPr="000A063F">
              <w:rPr>
                <w:color w:val="auto"/>
                <w:sz w:val="24"/>
                <w:szCs w:val="24"/>
              </w:rPr>
              <w:t xml:space="preserve"> </w:t>
            </w:r>
          </w:p>
          <w:bookmarkEnd w:id="6"/>
          <w:p w:rsidR="007940D4" w:rsidRPr="000A063F" w:rsidRDefault="007940D4" w:rsidP="003115BF">
            <w:pPr>
              <w:pStyle w:val="CHAPBM"/>
              <w:spacing w:line="240" w:lineRule="auto"/>
              <w:ind w:firstLine="0"/>
              <w:jc w:val="both"/>
              <w:rPr>
                <w:szCs w:val="24"/>
              </w:rPr>
            </w:pPr>
            <w:r w:rsidRPr="000A063F">
              <w:rPr>
                <w:szCs w:val="24"/>
              </w:rPr>
              <w:t xml:space="preserve">Five core customer and marketplace concepts are critical: (1) </w:t>
            </w:r>
            <w:r w:rsidRPr="000A063F">
              <w:rPr>
                <w:i/>
                <w:szCs w:val="24"/>
              </w:rPr>
              <w:t>needs, wants, and demands</w:t>
            </w:r>
            <w:r w:rsidRPr="000A063F">
              <w:rPr>
                <w:szCs w:val="24"/>
              </w:rPr>
              <w:t xml:space="preserve">; (2) </w:t>
            </w:r>
            <w:r w:rsidRPr="000A063F">
              <w:rPr>
                <w:i/>
                <w:szCs w:val="24"/>
              </w:rPr>
              <w:t>marketing offerings (products, services, and experiences)</w:t>
            </w:r>
            <w:r w:rsidRPr="000A063F">
              <w:rPr>
                <w:szCs w:val="24"/>
              </w:rPr>
              <w:t>; (3)</w:t>
            </w:r>
            <w:r w:rsidRPr="000A063F">
              <w:rPr>
                <w:i/>
                <w:szCs w:val="24"/>
              </w:rPr>
              <w:t xml:space="preserve"> value and satisfaction</w:t>
            </w:r>
            <w:r w:rsidRPr="000A063F">
              <w:rPr>
                <w:szCs w:val="24"/>
              </w:rPr>
              <w:t xml:space="preserve">; (4) </w:t>
            </w:r>
            <w:r w:rsidRPr="000A063F">
              <w:rPr>
                <w:i/>
                <w:szCs w:val="24"/>
              </w:rPr>
              <w:t>exchanges and relationships</w:t>
            </w:r>
            <w:r w:rsidRPr="000A063F">
              <w:rPr>
                <w:szCs w:val="24"/>
              </w:rPr>
              <w:t xml:space="preserve">; and (5) </w:t>
            </w:r>
            <w:r w:rsidRPr="000A063F">
              <w:rPr>
                <w:i/>
                <w:szCs w:val="24"/>
              </w:rPr>
              <w:t>markets</w:t>
            </w:r>
            <w:r w:rsidRPr="000A063F">
              <w:rPr>
                <w:szCs w:val="24"/>
              </w:rPr>
              <w:t>.</w:t>
            </w:r>
          </w:p>
          <w:p w:rsidR="007940D4" w:rsidRPr="000A063F" w:rsidRDefault="007940D4" w:rsidP="003115BF">
            <w:pPr>
              <w:pStyle w:val="H2"/>
              <w:spacing w:line="240" w:lineRule="auto"/>
              <w:jc w:val="both"/>
              <w:rPr>
                <w:sz w:val="24"/>
                <w:szCs w:val="24"/>
              </w:rPr>
            </w:pPr>
            <w:bookmarkStart w:id="7" w:name="_Toc72730736"/>
            <w:bookmarkStart w:id="8" w:name="_Toc505849116"/>
            <w:bookmarkStart w:id="9" w:name="_Toc103048126"/>
            <w:bookmarkStart w:id="10" w:name="_Toc103049266"/>
            <w:bookmarkStart w:id="11" w:name="_Toc173149121"/>
            <w:bookmarkStart w:id="12" w:name="_Toc175025010"/>
          </w:p>
          <w:p w:rsidR="007940D4" w:rsidRPr="000A063F" w:rsidRDefault="007940D4" w:rsidP="003115BF">
            <w:pPr>
              <w:pStyle w:val="H2"/>
              <w:spacing w:line="240" w:lineRule="auto"/>
              <w:jc w:val="both"/>
              <w:rPr>
                <w:sz w:val="24"/>
                <w:szCs w:val="24"/>
              </w:rPr>
            </w:pPr>
            <w:r w:rsidRPr="000A063F">
              <w:rPr>
                <w:sz w:val="24"/>
                <w:szCs w:val="24"/>
              </w:rPr>
              <w:t>Customer Needs, Wants, and Demands</w:t>
            </w:r>
            <w:bookmarkEnd w:id="7"/>
            <w:bookmarkEnd w:id="8"/>
            <w:bookmarkEnd w:id="9"/>
            <w:bookmarkEnd w:id="10"/>
            <w:bookmarkEnd w:id="11"/>
            <w:bookmarkEnd w:id="12"/>
          </w:p>
          <w:p w:rsidR="00D675D9" w:rsidRPr="000A063F" w:rsidRDefault="00D675D9" w:rsidP="003115BF">
            <w:pPr>
              <w:pStyle w:val="H2"/>
              <w:spacing w:line="240" w:lineRule="auto"/>
              <w:jc w:val="both"/>
              <w:rPr>
                <w:sz w:val="24"/>
                <w:szCs w:val="24"/>
              </w:rPr>
            </w:pPr>
          </w:p>
          <w:p w:rsidR="00D675D9" w:rsidRPr="000A063F" w:rsidRDefault="00D675D9" w:rsidP="003115BF">
            <w:pPr>
              <w:pStyle w:val="H2"/>
              <w:spacing w:line="240" w:lineRule="auto"/>
              <w:jc w:val="both"/>
              <w:rPr>
                <w:b w:val="0"/>
                <w:sz w:val="24"/>
                <w:szCs w:val="24"/>
              </w:rPr>
            </w:pPr>
            <w:r w:rsidRPr="000A063F">
              <w:rPr>
                <w:b w:val="0"/>
                <w:sz w:val="24"/>
                <w:szCs w:val="24"/>
              </w:rPr>
              <w:t>As the first step in the marketing process, the company must fully understand consumers and the marketplace in which it operates.</w:t>
            </w:r>
          </w:p>
          <w:p w:rsidR="007940D4" w:rsidRPr="000A063F" w:rsidRDefault="007940D4" w:rsidP="003115BF">
            <w:pPr>
              <w:pStyle w:val="CHAPBM"/>
              <w:spacing w:line="240" w:lineRule="auto"/>
              <w:ind w:firstLine="0"/>
              <w:jc w:val="both"/>
              <w:rPr>
                <w:szCs w:val="24"/>
              </w:rPr>
            </w:pPr>
          </w:p>
          <w:p w:rsidR="007940D4" w:rsidRPr="000A063F" w:rsidRDefault="007940D4" w:rsidP="003115BF">
            <w:pPr>
              <w:pStyle w:val="CHAPBM"/>
              <w:spacing w:line="240" w:lineRule="auto"/>
              <w:ind w:firstLine="0"/>
              <w:jc w:val="both"/>
              <w:rPr>
                <w:szCs w:val="24"/>
              </w:rPr>
            </w:pPr>
            <w:r w:rsidRPr="000A063F">
              <w:rPr>
                <w:szCs w:val="24"/>
              </w:rPr>
              <w:t xml:space="preserve">The most basic concept underlying marketing is that of </w:t>
            </w:r>
            <w:r w:rsidRPr="000A063F">
              <w:rPr>
                <w:b/>
                <w:szCs w:val="24"/>
              </w:rPr>
              <w:t>human needs</w:t>
            </w:r>
            <w:r w:rsidRPr="000A063F">
              <w:rPr>
                <w:szCs w:val="24"/>
              </w:rPr>
              <w:t xml:space="preserve">. </w:t>
            </w:r>
          </w:p>
          <w:p w:rsidR="007940D4" w:rsidRPr="000A063F" w:rsidRDefault="007940D4" w:rsidP="003115BF">
            <w:pPr>
              <w:pStyle w:val="CHAPBM"/>
              <w:spacing w:line="240" w:lineRule="auto"/>
              <w:ind w:firstLine="0"/>
              <w:jc w:val="both"/>
              <w:rPr>
                <w:szCs w:val="24"/>
              </w:rPr>
            </w:pPr>
          </w:p>
          <w:p w:rsidR="007940D4" w:rsidRPr="000A063F" w:rsidRDefault="007940D4" w:rsidP="003115BF">
            <w:pPr>
              <w:pStyle w:val="CHAPBM"/>
              <w:spacing w:line="240" w:lineRule="auto"/>
              <w:ind w:firstLine="0"/>
              <w:jc w:val="both"/>
              <w:rPr>
                <w:szCs w:val="24"/>
              </w:rPr>
            </w:pPr>
            <w:r w:rsidRPr="000A063F">
              <w:rPr>
                <w:szCs w:val="24"/>
              </w:rPr>
              <w:t xml:space="preserve">Human </w:t>
            </w:r>
            <w:r w:rsidRPr="000A063F">
              <w:rPr>
                <w:rStyle w:val="KT"/>
                <w:rFonts w:ascii="Times New Roman" w:hAnsi="Times New Roman"/>
                <w:b/>
                <w:sz w:val="24"/>
                <w:szCs w:val="24"/>
              </w:rPr>
              <w:t>needs</w:t>
            </w:r>
            <w:r w:rsidRPr="000A063F">
              <w:rPr>
                <w:szCs w:val="24"/>
              </w:rPr>
              <w:t xml:space="preserve"> are states of felt deprivation. They include </w:t>
            </w:r>
            <w:r w:rsidRPr="000A063F">
              <w:rPr>
                <w:i/>
                <w:szCs w:val="24"/>
              </w:rPr>
              <w:t xml:space="preserve">physical, social, </w:t>
            </w:r>
            <w:r w:rsidRPr="000A063F">
              <w:rPr>
                <w:szCs w:val="24"/>
              </w:rPr>
              <w:t>and</w:t>
            </w:r>
            <w:r w:rsidRPr="000A063F">
              <w:rPr>
                <w:i/>
                <w:szCs w:val="24"/>
              </w:rPr>
              <w:t xml:space="preserve"> individual </w:t>
            </w:r>
            <w:r w:rsidRPr="000A063F">
              <w:rPr>
                <w:szCs w:val="24"/>
              </w:rPr>
              <w:t xml:space="preserve">needs. </w:t>
            </w:r>
            <w:proofErr w:type="gramStart"/>
            <w:r w:rsidRPr="000A063F">
              <w:rPr>
                <w:szCs w:val="24"/>
              </w:rPr>
              <w:t>These needs were not created by marketers</w:t>
            </w:r>
            <w:proofErr w:type="gramEnd"/>
            <w:r w:rsidRPr="000A063F">
              <w:rPr>
                <w:szCs w:val="24"/>
              </w:rPr>
              <w:t xml:space="preserve">; they are a basic part of the human makeup. </w:t>
            </w:r>
          </w:p>
          <w:p w:rsidR="007940D4" w:rsidRPr="000A063F" w:rsidRDefault="007940D4" w:rsidP="003115BF">
            <w:pPr>
              <w:pStyle w:val="CHAPBM"/>
              <w:spacing w:line="240" w:lineRule="auto"/>
              <w:ind w:firstLine="0"/>
              <w:jc w:val="both"/>
              <w:rPr>
                <w:rStyle w:val="KT"/>
                <w:rFonts w:ascii="Times New Roman" w:hAnsi="Times New Roman"/>
                <w:sz w:val="24"/>
                <w:szCs w:val="24"/>
              </w:rPr>
            </w:pPr>
          </w:p>
          <w:p w:rsidR="007940D4" w:rsidRPr="000A063F" w:rsidRDefault="007940D4" w:rsidP="003115BF">
            <w:pPr>
              <w:pStyle w:val="CHAPBM"/>
              <w:spacing w:line="240" w:lineRule="auto"/>
              <w:ind w:firstLine="0"/>
              <w:jc w:val="both"/>
              <w:rPr>
                <w:szCs w:val="24"/>
              </w:rPr>
            </w:pPr>
            <w:r w:rsidRPr="000A063F">
              <w:rPr>
                <w:rStyle w:val="KT"/>
                <w:rFonts w:ascii="Times New Roman" w:hAnsi="Times New Roman"/>
                <w:b/>
                <w:sz w:val="24"/>
                <w:szCs w:val="24"/>
              </w:rPr>
              <w:t>Wants</w:t>
            </w:r>
            <w:r w:rsidRPr="000A063F">
              <w:rPr>
                <w:szCs w:val="24"/>
              </w:rPr>
              <w:t xml:space="preserve"> are the form human needs take as they </w:t>
            </w:r>
            <w:proofErr w:type="gramStart"/>
            <w:r w:rsidRPr="000A063F">
              <w:rPr>
                <w:szCs w:val="24"/>
              </w:rPr>
              <w:t>are shaped</w:t>
            </w:r>
            <w:proofErr w:type="gramEnd"/>
            <w:r w:rsidRPr="000A063F">
              <w:rPr>
                <w:szCs w:val="24"/>
              </w:rPr>
              <w:t xml:space="preserve"> by culture and individual personality. A</w:t>
            </w:r>
            <w:r w:rsidR="00AC0AAD" w:rsidRPr="000A063F">
              <w:rPr>
                <w:szCs w:val="24"/>
              </w:rPr>
              <w:t xml:space="preserve"> typical</w:t>
            </w:r>
            <w:r w:rsidRPr="000A063F">
              <w:rPr>
                <w:szCs w:val="24"/>
              </w:rPr>
              <w:t xml:space="preserve"> American </w:t>
            </w:r>
            <w:r w:rsidRPr="000A063F">
              <w:rPr>
                <w:i/>
                <w:szCs w:val="24"/>
              </w:rPr>
              <w:t>needs</w:t>
            </w:r>
            <w:r w:rsidRPr="000A063F">
              <w:rPr>
                <w:szCs w:val="24"/>
              </w:rPr>
              <w:t xml:space="preserve"> food but </w:t>
            </w:r>
            <w:r w:rsidRPr="000A063F">
              <w:rPr>
                <w:i/>
                <w:szCs w:val="24"/>
              </w:rPr>
              <w:t>wants</w:t>
            </w:r>
            <w:r w:rsidRPr="000A063F">
              <w:rPr>
                <w:szCs w:val="24"/>
              </w:rPr>
              <w:t xml:space="preserve"> a Big Mac. </w:t>
            </w:r>
          </w:p>
          <w:p w:rsidR="007940D4" w:rsidRPr="000A063F" w:rsidRDefault="007940D4" w:rsidP="003115BF">
            <w:pPr>
              <w:pStyle w:val="CHAPBM"/>
              <w:spacing w:line="240" w:lineRule="auto"/>
              <w:ind w:firstLine="0"/>
              <w:jc w:val="both"/>
              <w:rPr>
                <w:szCs w:val="24"/>
              </w:rPr>
            </w:pPr>
          </w:p>
          <w:p w:rsidR="007940D4" w:rsidRPr="000A063F" w:rsidRDefault="007940D4" w:rsidP="003115BF">
            <w:pPr>
              <w:pStyle w:val="CHAPBM"/>
              <w:spacing w:line="240" w:lineRule="auto"/>
              <w:ind w:firstLine="0"/>
              <w:jc w:val="both"/>
              <w:rPr>
                <w:szCs w:val="24"/>
              </w:rPr>
            </w:pPr>
            <w:r w:rsidRPr="000A063F">
              <w:rPr>
                <w:szCs w:val="24"/>
              </w:rPr>
              <w:t xml:space="preserve">When backed by buying power, wants become </w:t>
            </w:r>
            <w:r w:rsidRPr="000A063F">
              <w:rPr>
                <w:rStyle w:val="KT"/>
                <w:rFonts w:ascii="Times New Roman" w:hAnsi="Times New Roman"/>
                <w:b/>
                <w:sz w:val="24"/>
                <w:szCs w:val="24"/>
              </w:rPr>
              <w:t>demands</w:t>
            </w:r>
            <w:r w:rsidRPr="000A063F">
              <w:rPr>
                <w:szCs w:val="24"/>
              </w:rPr>
              <w:t>.</w:t>
            </w:r>
          </w:p>
          <w:p w:rsidR="007940D4" w:rsidRPr="000A063F" w:rsidRDefault="007940D4" w:rsidP="003115BF">
            <w:pPr>
              <w:pStyle w:val="CHAPBM"/>
              <w:spacing w:line="240" w:lineRule="auto"/>
              <w:ind w:firstLine="0"/>
              <w:jc w:val="both"/>
              <w:rPr>
                <w:szCs w:val="24"/>
              </w:rPr>
            </w:pPr>
          </w:p>
          <w:p w:rsidR="007940D4" w:rsidRPr="000A063F" w:rsidRDefault="007940D4" w:rsidP="00304CEE">
            <w:pPr>
              <w:pStyle w:val="CHAPBM"/>
              <w:spacing w:line="240" w:lineRule="auto"/>
              <w:ind w:firstLine="0"/>
              <w:jc w:val="both"/>
              <w:rPr>
                <w:szCs w:val="24"/>
              </w:rPr>
            </w:pPr>
            <w:r w:rsidRPr="000A063F">
              <w:rPr>
                <w:szCs w:val="24"/>
              </w:rPr>
              <w:t>The best marketing companies go to great lengths to learn and understand their customers’ needs, wants, and demands.</w:t>
            </w:r>
          </w:p>
          <w:p w:rsidR="0076297E" w:rsidRPr="000A063F" w:rsidRDefault="0076297E" w:rsidP="00304CEE">
            <w:pPr>
              <w:pStyle w:val="CHAPBM"/>
              <w:spacing w:line="240" w:lineRule="auto"/>
              <w:ind w:firstLine="0"/>
              <w:jc w:val="both"/>
              <w:rPr>
                <w:szCs w:val="24"/>
              </w:rPr>
            </w:pPr>
          </w:p>
          <w:p w:rsidR="00DB2512" w:rsidRPr="000A063F" w:rsidRDefault="00DB2512" w:rsidP="00304CEE">
            <w:pPr>
              <w:pStyle w:val="CHAPBM"/>
              <w:spacing w:line="240" w:lineRule="auto"/>
              <w:ind w:firstLine="0"/>
              <w:jc w:val="both"/>
              <w:rPr>
                <w:szCs w:val="24"/>
              </w:rPr>
            </w:pPr>
          </w:p>
        </w:tc>
        <w:tc>
          <w:tcPr>
            <w:tcW w:w="2190" w:type="dxa"/>
            <w:tcBorders>
              <w:left w:val="single" w:sz="4" w:space="0" w:color="auto"/>
            </w:tcBorders>
          </w:tcPr>
          <w:p w:rsidR="007940D4" w:rsidRPr="000A063F" w:rsidRDefault="00D675D9" w:rsidP="003115BF">
            <w:r w:rsidRPr="000A063F">
              <w:lastRenderedPageBreak/>
              <w:t>Learning</w:t>
            </w:r>
            <w:r w:rsidR="007940D4" w:rsidRPr="000A063F">
              <w:t xml:space="preserve"> Objective 2</w:t>
            </w:r>
          </w:p>
          <w:p w:rsidR="007940D4" w:rsidRPr="000A063F" w:rsidRDefault="007940D4" w:rsidP="003115BF"/>
          <w:p w:rsidR="007940D4" w:rsidRPr="000A063F" w:rsidRDefault="007940D4" w:rsidP="003115BF"/>
          <w:p w:rsidR="007940D4" w:rsidRPr="000A063F" w:rsidRDefault="007940D4" w:rsidP="003115BF"/>
          <w:p w:rsidR="007940D4" w:rsidRPr="000A063F" w:rsidRDefault="007940D4" w:rsidP="003115BF"/>
          <w:p w:rsidR="007940D4" w:rsidRPr="000A063F" w:rsidRDefault="007940D4" w:rsidP="003115BF"/>
          <w:p w:rsidR="007940D4" w:rsidRPr="000A063F" w:rsidRDefault="007940D4" w:rsidP="003115BF"/>
          <w:p w:rsidR="007940D4" w:rsidRPr="000A063F" w:rsidRDefault="007940D4" w:rsidP="003115BF"/>
          <w:p w:rsidR="007940D4" w:rsidRPr="000A063F" w:rsidRDefault="007940D4" w:rsidP="003115BF">
            <w:r w:rsidRPr="000A063F">
              <w:t xml:space="preserve">p. </w:t>
            </w:r>
            <w:r w:rsidR="00E96A68" w:rsidRPr="000A063F">
              <w:t>30</w:t>
            </w:r>
          </w:p>
          <w:p w:rsidR="007940D4" w:rsidRPr="000A063F" w:rsidRDefault="007940D4" w:rsidP="003115BF">
            <w:r w:rsidRPr="000A063F">
              <w:t>Key Terms: Needs, Wants, Demands</w:t>
            </w:r>
          </w:p>
          <w:p w:rsidR="00BD01AD" w:rsidRPr="000A063F" w:rsidRDefault="00BD01AD" w:rsidP="003115BF"/>
          <w:p w:rsidR="00BD01AD" w:rsidRPr="000A063F" w:rsidRDefault="00BD01AD" w:rsidP="003115BF">
            <w:r w:rsidRPr="000A063F">
              <w:t xml:space="preserve">p. </w:t>
            </w:r>
            <w:r w:rsidR="00E96A68" w:rsidRPr="000A063F">
              <w:t>30</w:t>
            </w:r>
          </w:p>
          <w:p w:rsidR="00BD01AD" w:rsidRPr="000A063F" w:rsidRDefault="00BD01AD" w:rsidP="003115BF">
            <w:r w:rsidRPr="000A063F">
              <w:t>Photo: Boston Market</w:t>
            </w:r>
          </w:p>
        </w:tc>
      </w:tr>
      <w:tr w:rsidR="007940D4" w:rsidRPr="000A063F" w:rsidTr="004530DE">
        <w:tc>
          <w:tcPr>
            <w:tcW w:w="1260" w:type="dxa"/>
            <w:tcBorders>
              <w:right w:val="single" w:sz="4" w:space="0" w:color="auto"/>
            </w:tcBorders>
          </w:tcPr>
          <w:p w:rsidR="007940D4" w:rsidRPr="000A063F" w:rsidRDefault="007940D4" w:rsidP="003115BF"/>
        </w:tc>
        <w:tc>
          <w:tcPr>
            <w:tcW w:w="6030" w:type="dxa"/>
            <w:tcBorders>
              <w:left w:val="single" w:sz="4" w:space="0" w:color="auto"/>
              <w:right w:val="single" w:sz="4" w:space="0" w:color="auto"/>
            </w:tcBorders>
          </w:tcPr>
          <w:p w:rsidR="007940D4" w:rsidRPr="000A063F" w:rsidRDefault="007940D4" w:rsidP="003115BF">
            <w:pPr>
              <w:numPr>
                <w:ilvl w:val="0"/>
                <w:numId w:val="6"/>
              </w:numPr>
              <w:jc w:val="both"/>
            </w:pPr>
            <w:r w:rsidRPr="000A063F">
              <w:rPr>
                <w:b/>
              </w:rPr>
              <w:t>Assignments, Resources</w:t>
            </w:r>
          </w:p>
          <w:p w:rsidR="007940D4" w:rsidRPr="000A063F" w:rsidRDefault="007940D4" w:rsidP="003115BF">
            <w:pPr>
              <w:ind w:left="720"/>
              <w:jc w:val="both"/>
            </w:pPr>
            <w:r w:rsidRPr="000A063F">
              <w:t xml:space="preserve">Use </w:t>
            </w:r>
            <w:r w:rsidRPr="000A063F">
              <w:rPr>
                <w:i/>
              </w:rPr>
              <w:t xml:space="preserve">Discussion Question </w:t>
            </w:r>
            <w:r w:rsidR="00DB2512" w:rsidRPr="000A063F">
              <w:rPr>
                <w:i/>
              </w:rPr>
              <w:t>1-</w:t>
            </w:r>
            <w:r w:rsidRPr="000A063F">
              <w:rPr>
                <w:i/>
              </w:rPr>
              <w:t>2</w:t>
            </w:r>
            <w:r w:rsidRPr="000A063F">
              <w:t xml:space="preserve"> here</w:t>
            </w:r>
          </w:p>
          <w:p w:rsidR="007940D4" w:rsidRPr="000A063F" w:rsidRDefault="007940D4" w:rsidP="003115BF">
            <w:pPr>
              <w:ind w:left="720"/>
              <w:jc w:val="both"/>
            </w:pPr>
            <w:r w:rsidRPr="000A063F">
              <w:t xml:space="preserve">Use </w:t>
            </w:r>
            <w:r w:rsidRPr="000A063F">
              <w:rPr>
                <w:i/>
              </w:rPr>
              <w:t xml:space="preserve">Additional Project 1 </w:t>
            </w:r>
            <w:r w:rsidRPr="000A063F">
              <w:t>here</w:t>
            </w:r>
          </w:p>
          <w:p w:rsidR="007940D4" w:rsidRPr="000A063F" w:rsidRDefault="007940D4" w:rsidP="003115BF">
            <w:pPr>
              <w:ind w:left="720"/>
              <w:jc w:val="both"/>
            </w:pPr>
            <w:r w:rsidRPr="000A063F">
              <w:t xml:space="preserve">Use </w:t>
            </w:r>
            <w:r w:rsidRPr="000A063F">
              <w:rPr>
                <w:i/>
              </w:rPr>
              <w:t>Think-Pair-Share 2</w:t>
            </w:r>
            <w:r w:rsidRPr="000A063F">
              <w:t xml:space="preserve"> here</w:t>
            </w:r>
          </w:p>
        </w:tc>
        <w:tc>
          <w:tcPr>
            <w:tcW w:w="2190" w:type="dxa"/>
            <w:tcBorders>
              <w:left w:val="single" w:sz="4" w:space="0" w:color="auto"/>
            </w:tcBorders>
          </w:tcPr>
          <w:p w:rsidR="007940D4" w:rsidRPr="000A063F" w:rsidRDefault="007940D4" w:rsidP="003115BF"/>
        </w:tc>
      </w:tr>
      <w:tr w:rsidR="007940D4" w:rsidRPr="000A063F" w:rsidTr="003115BF">
        <w:tc>
          <w:tcPr>
            <w:tcW w:w="1260" w:type="dxa"/>
            <w:tcBorders>
              <w:right w:val="single" w:sz="4" w:space="0" w:color="auto"/>
            </w:tcBorders>
          </w:tcPr>
          <w:p w:rsidR="007940D4" w:rsidRPr="000A063F" w:rsidRDefault="00D675D9" w:rsidP="003115BF">
            <w:r w:rsidRPr="000A063F">
              <w:t xml:space="preserve">p. </w:t>
            </w:r>
            <w:r w:rsidR="00E96A68" w:rsidRPr="000A063F">
              <w:t>30</w:t>
            </w:r>
          </w:p>
          <w:p w:rsidR="007940D4" w:rsidRPr="000A063F" w:rsidRDefault="00D675D9" w:rsidP="003115BF">
            <w:r w:rsidRPr="000A063F">
              <w:t>PPT 1-11</w:t>
            </w:r>
          </w:p>
        </w:tc>
        <w:tc>
          <w:tcPr>
            <w:tcW w:w="6030" w:type="dxa"/>
            <w:tcBorders>
              <w:left w:val="single" w:sz="4" w:space="0" w:color="auto"/>
              <w:right w:val="single" w:sz="4" w:space="0" w:color="auto"/>
            </w:tcBorders>
          </w:tcPr>
          <w:p w:rsidR="007940D4" w:rsidRPr="000A063F" w:rsidRDefault="007940D4" w:rsidP="003115BF">
            <w:pPr>
              <w:pStyle w:val="H2"/>
              <w:spacing w:line="240" w:lineRule="auto"/>
              <w:jc w:val="both"/>
              <w:rPr>
                <w:sz w:val="24"/>
                <w:szCs w:val="24"/>
              </w:rPr>
            </w:pPr>
            <w:bookmarkStart w:id="13" w:name="_Toc516968935"/>
            <w:bookmarkStart w:id="14" w:name="_Toc72730737"/>
            <w:bookmarkStart w:id="15" w:name="_Toc505849117"/>
            <w:bookmarkStart w:id="16" w:name="_Toc103048127"/>
            <w:bookmarkStart w:id="17" w:name="_Toc103049267"/>
            <w:bookmarkStart w:id="18" w:name="_Toc173149122"/>
            <w:bookmarkStart w:id="19" w:name="_Toc175025011"/>
            <w:r w:rsidRPr="000A063F">
              <w:rPr>
                <w:sz w:val="24"/>
                <w:szCs w:val="24"/>
              </w:rPr>
              <w:t>Market Offerings—Products, Services, and Experiences</w:t>
            </w:r>
            <w:bookmarkEnd w:id="13"/>
            <w:bookmarkEnd w:id="14"/>
            <w:bookmarkEnd w:id="15"/>
            <w:bookmarkEnd w:id="16"/>
            <w:bookmarkEnd w:id="17"/>
            <w:bookmarkEnd w:id="18"/>
            <w:bookmarkEnd w:id="19"/>
          </w:p>
          <w:p w:rsidR="007940D4" w:rsidRPr="000A063F" w:rsidRDefault="007940D4" w:rsidP="003115BF">
            <w:pPr>
              <w:pStyle w:val="CHAPBM"/>
              <w:spacing w:line="240" w:lineRule="auto"/>
              <w:ind w:firstLine="0"/>
              <w:jc w:val="both"/>
              <w:rPr>
                <w:szCs w:val="24"/>
              </w:rPr>
            </w:pPr>
          </w:p>
          <w:p w:rsidR="007940D4" w:rsidRPr="000A063F" w:rsidRDefault="007940D4" w:rsidP="003115BF">
            <w:pPr>
              <w:pStyle w:val="CHAPBM"/>
              <w:spacing w:line="240" w:lineRule="auto"/>
              <w:ind w:firstLine="0"/>
              <w:jc w:val="both"/>
              <w:rPr>
                <w:szCs w:val="24"/>
              </w:rPr>
            </w:pPr>
            <w:r w:rsidRPr="000A063F">
              <w:rPr>
                <w:szCs w:val="24"/>
              </w:rPr>
              <w:t xml:space="preserve">Needs and wants </w:t>
            </w:r>
            <w:proofErr w:type="gramStart"/>
            <w:r w:rsidRPr="000A063F">
              <w:rPr>
                <w:szCs w:val="24"/>
              </w:rPr>
              <w:t>are fulfilled</w:t>
            </w:r>
            <w:proofErr w:type="gramEnd"/>
            <w:r w:rsidRPr="000A063F">
              <w:rPr>
                <w:szCs w:val="24"/>
              </w:rPr>
              <w:t xml:space="preserve"> through </w:t>
            </w:r>
            <w:r w:rsidRPr="000A063F">
              <w:rPr>
                <w:rStyle w:val="KT"/>
                <w:rFonts w:ascii="Times New Roman" w:hAnsi="Times New Roman"/>
                <w:b/>
                <w:sz w:val="24"/>
                <w:szCs w:val="24"/>
              </w:rPr>
              <w:t>market offerings</w:t>
            </w:r>
            <w:r w:rsidRPr="000A063F">
              <w:rPr>
                <w:szCs w:val="24"/>
              </w:rPr>
              <w:t xml:space="preserve">—some combination of products, services, information, or experiences offered to a market to satisfy a need or want. </w:t>
            </w:r>
          </w:p>
          <w:p w:rsidR="007940D4" w:rsidRPr="000A063F" w:rsidRDefault="007940D4" w:rsidP="003115BF">
            <w:pPr>
              <w:pStyle w:val="CHAPBM"/>
              <w:spacing w:line="240" w:lineRule="auto"/>
              <w:ind w:firstLine="0"/>
              <w:jc w:val="both"/>
              <w:rPr>
                <w:szCs w:val="24"/>
              </w:rPr>
            </w:pPr>
          </w:p>
          <w:p w:rsidR="007940D4" w:rsidRPr="000A063F" w:rsidRDefault="007940D4" w:rsidP="003115BF">
            <w:pPr>
              <w:pStyle w:val="CHAPBM"/>
              <w:spacing w:line="240" w:lineRule="auto"/>
              <w:ind w:firstLine="0"/>
              <w:jc w:val="both"/>
              <w:rPr>
                <w:szCs w:val="24"/>
              </w:rPr>
            </w:pPr>
            <w:r w:rsidRPr="000A063F">
              <w:rPr>
                <w:szCs w:val="24"/>
              </w:rPr>
              <w:t xml:space="preserve">Market offerings include </w:t>
            </w:r>
            <w:r w:rsidRPr="000A063F">
              <w:rPr>
                <w:i/>
                <w:szCs w:val="24"/>
              </w:rPr>
              <w:t xml:space="preserve">products </w:t>
            </w:r>
            <w:r w:rsidRPr="000A063F">
              <w:rPr>
                <w:szCs w:val="24"/>
              </w:rPr>
              <w:t xml:space="preserve">and </w:t>
            </w:r>
            <w:r w:rsidRPr="000A063F">
              <w:rPr>
                <w:i/>
                <w:iCs/>
                <w:szCs w:val="24"/>
              </w:rPr>
              <w:t>services</w:t>
            </w:r>
            <w:r w:rsidRPr="000A063F">
              <w:rPr>
                <w:szCs w:val="24"/>
              </w:rPr>
              <w:t xml:space="preserve">—activities or benefits offered for sale that are essentially intangible and do not result in the ownership of anything. </w:t>
            </w:r>
          </w:p>
          <w:p w:rsidR="007940D4" w:rsidRPr="000A063F" w:rsidRDefault="007940D4" w:rsidP="003115BF">
            <w:pPr>
              <w:pStyle w:val="CHAPBM"/>
              <w:spacing w:line="240" w:lineRule="auto"/>
              <w:ind w:firstLine="0"/>
              <w:jc w:val="both"/>
              <w:rPr>
                <w:szCs w:val="24"/>
              </w:rPr>
            </w:pPr>
          </w:p>
          <w:p w:rsidR="007940D4" w:rsidRPr="000A063F" w:rsidRDefault="007940D4" w:rsidP="00CB56FF">
            <w:pPr>
              <w:pStyle w:val="CHAPBM"/>
              <w:spacing w:line="240" w:lineRule="auto"/>
              <w:ind w:firstLine="0"/>
              <w:jc w:val="both"/>
              <w:rPr>
                <w:szCs w:val="24"/>
              </w:rPr>
            </w:pPr>
            <w:r w:rsidRPr="000A063F">
              <w:rPr>
                <w:rStyle w:val="KT"/>
                <w:rFonts w:ascii="Times New Roman" w:hAnsi="Times New Roman"/>
                <w:b/>
                <w:sz w:val="24"/>
                <w:szCs w:val="24"/>
              </w:rPr>
              <w:t>Marketing myopia</w:t>
            </w:r>
            <w:r w:rsidRPr="000A063F">
              <w:rPr>
                <w:szCs w:val="24"/>
              </w:rPr>
              <w:t xml:space="preserve"> occurs when a company </w:t>
            </w:r>
            <w:proofErr w:type="gramStart"/>
            <w:r w:rsidRPr="000A063F">
              <w:rPr>
                <w:szCs w:val="24"/>
              </w:rPr>
              <w:t>becomes so taken</w:t>
            </w:r>
            <w:proofErr w:type="gramEnd"/>
            <w:r w:rsidRPr="000A063F">
              <w:rPr>
                <w:szCs w:val="24"/>
              </w:rPr>
              <w:t xml:space="preserve"> with their own products that they lose sigh</w:t>
            </w:r>
            <w:r w:rsidR="00CB56FF" w:rsidRPr="000A063F">
              <w:rPr>
                <w:szCs w:val="24"/>
              </w:rPr>
              <w:t>t of underlying customer needs.</w:t>
            </w:r>
          </w:p>
        </w:tc>
        <w:tc>
          <w:tcPr>
            <w:tcW w:w="2190" w:type="dxa"/>
            <w:tcBorders>
              <w:left w:val="single" w:sz="4" w:space="0" w:color="auto"/>
            </w:tcBorders>
          </w:tcPr>
          <w:p w:rsidR="007940D4" w:rsidRPr="000A063F" w:rsidRDefault="007940D4" w:rsidP="003115BF"/>
          <w:p w:rsidR="007940D4" w:rsidRPr="000A063F" w:rsidRDefault="00D675D9" w:rsidP="003115BF">
            <w:r w:rsidRPr="000A063F">
              <w:t xml:space="preserve">p. </w:t>
            </w:r>
            <w:r w:rsidR="00E96A68" w:rsidRPr="000A063F">
              <w:t>31</w:t>
            </w:r>
          </w:p>
          <w:p w:rsidR="007940D4" w:rsidRPr="000A063F" w:rsidRDefault="007940D4" w:rsidP="003115BF">
            <w:r w:rsidRPr="000A063F">
              <w:t>Key Term: Market Offerings</w:t>
            </w:r>
          </w:p>
          <w:p w:rsidR="007940D4" w:rsidRPr="000A063F" w:rsidRDefault="007940D4" w:rsidP="003115BF"/>
          <w:p w:rsidR="007940D4" w:rsidRPr="000A063F" w:rsidRDefault="007940D4" w:rsidP="003115BF"/>
          <w:p w:rsidR="007940D4" w:rsidRPr="000A063F" w:rsidRDefault="007940D4" w:rsidP="003115BF">
            <w:r w:rsidRPr="000A063F">
              <w:t xml:space="preserve">p. </w:t>
            </w:r>
            <w:r w:rsidR="00E96A68" w:rsidRPr="000A063F">
              <w:t>31</w:t>
            </w:r>
          </w:p>
          <w:p w:rsidR="007940D4" w:rsidRPr="000A063F" w:rsidRDefault="00BD01AD" w:rsidP="003115BF">
            <w:r w:rsidRPr="000A063F">
              <w:t>Photo: Angry Birds</w:t>
            </w:r>
          </w:p>
          <w:p w:rsidR="007940D4" w:rsidRPr="000A063F" w:rsidRDefault="007940D4" w:rsidP="003115BF"/>
          <w:p w:rsidR="007940D4" w:rsidRPr="000A063F" w:rsidRDefault="00D675D9" w:rsidP="003115BF">
            <w:r w:rsidRPr="000A063F">
              <w:t xml:space="preserve">p. </w:t>
            </w:r>
            <w:r w:rsidR="00E96A68" w:rsidRPr="000A063F">
              <w:t>31</w:t>
            </w:r>
          </w:p>
          <w:p w:rsidR="007940D4" w:rsidRPr="000A063F" w:rsidRDefault="007940D4" w:rsidP="003115BF">
            <w:r w:rsidRPr="000A063F">
              <w:t>Key Term: Marketing Myopia</w:t>
            </w:r>
          </w:p>
          <w:p w:rsidR="007940D4" w:rsidRPr="000A063F" w:rsidRDefault="007940D4" w:rsidP="003115BF"/>
        </w:tc>
      </w:tr>
      <w:tr w:rsidR="007940D4" w:rsidRPr="000A063F" w:rsidTr="006E5D50">
        <w:trPr>
          <w:trHeight w:val="620"/>
        </w:trPr>
        <w:tc>
          <w:tcPr>
            <w:tcW w:w="1260" w:type="dxa"/>
            <w:tcBorders>
              <w:right w:val="single" w:sz="4" w:space="0" w:color="auto"/>
            </w:tcBorders>
          </w:tcPr>
          <w:p w:rsidR="007940D4" w:rsidRPr="000A063F" w:rsidRDefault="006E5D50" w:rsidP="003115BF">
            <w:r w:rsidRPr="000A063F">
              <w:t xml:space="preserve">p. </w:t>
            </w:r>
            <w:r w:rsidR="00E96A68" w:rsidRPr="000A063F">
              <w:t>32</w:t>
            </w:r>
          </w:p>
          <w:p w:rsidR="007940D4" w:rsidRPr="000A063F" w:rsidRDefault="007940D4" w:rsidP="003115BF"/>
          <w:p w:rsidR="007940D4" w:rsidRPr="000A063F" w:rsidRDefault="006E5D50" w:rsidP="003115BF">
            <w:r w:rsidRPr="000A063F">
              <w:t>PPT 1-12</w:t>
            </w:r>
          </w:p>
          <w:p w:rsidR="007940D4" w:rsidRPr="000A063F" w:rsidRDefault="007940D4" w:rsidP="003115BF"/>
          <w:p w:rsidR="007940D4" w:rsidRPr="000A063F" w:rsidRDefault="007940D4" w:rsidP="003115BF"/>
          <w:p w:rsidR="007940D4" w:rsidRPr="000A063F" w:rsidRDefault="007940D4" w:rsidP="003115BF"/>
          <w:p w:rsidR="007940D4" w:rsidRPr="000A063F" w:rsidRDefault="007940D4" w:rsidP="003115BF"/>
          <w:p w:rsidR="007940D4" w:rsidRPr="000A063F" w:rsidRDefault="007940D4" w:rsidP="003115BF"/>
          <w:p w:rsidR="007940D4" w:rsidRPr="000A063F" w:rsidRDefault="007940D4" w:rsidP="003115BF"/>
          <w:p w:rsidR="007940D4" w:rsidRPr="000A063F" w:rsidRDefault="007940D4" w:rsidP="003115BF"/>
          <w:p w:rsidR="007940D4" w:rsidRPr="000A063F" w:rsidRDefault="007940D4" w:rsidP="003115BF"/>
          <w:p w:rsidR="007940D4" w:rsidRPr="000A063F" w:rsidRDefault="007940D4" w:rsidP="003115BF"/>
          <w:p w:rsidR="007940D4" w:rsidRPr="000A063F" w:rsidRDefault="007940D4" w:rsidP="003115BF"/>
          <w:p w:rsidR="007940D4" w:rsidRPr="000A063F" w:rsidRDefault="007940D4" w:rsidP="003115BF"/>
          <w:p w:rsidR="007940D4" w:rsidRPr="000A063F" w:rsidRDefault="007940D4" w:rsidP="003115BF"/>
          <w:p w:rsidR="007940D4" w:rsidRPr="000A063F" w:rsidRDefault="006E5D50" w:rsidP="003115BF">
            <w:r w:rsidRPr="000A063F">
              <w:t xml:space="preserve">p. </w:t>
            </w:r>
            <w:r w:rsidR="00E96A68" w:rsidRPr="000A063F">
              <w:t>32</w:t>
            </w:r>
          </w:p>
          <w:p w:rsidR="007940D4" w:rsidRPr="000A063F" w:rsidRDefault="007940D4" w:rsidP="003115BF"/>
          <w:p w:rsidR="007940D4" w:rsidRPr="000A063F" w:rsidRDefault="006E5D50" w:rsidP="003115BF">
            <w:r w:rsidRPr="000A063F">
              <w:t>PPT 1-13</w:t>
            </w:r>
          </w:p>
        </w:tc>
        <w:tc>
          <w:tcPr>
            <w:tcW w:w="6030" w:type="dxa"/>
            <w:tcBorders>
              <w:left w:val="single" w:sz="4" w:space="0" w:color="auto"/>
              <w:right w:val="single" w:sz="4" w:space="0" w:color="auto"/>
            </w:tcBorders>
          </w:tcPr>
          <w:p w:rsidR="007940D4" w:rsidRPr="000A063F" w:rsidRDefault="007940D4" w:rsidP="003115BF">
            <w:pPr>
              <w:pStyle w:val="H2"/>
              <w:spacing w:line="240" w:lineRule="auto"/>
              <w:jc w:val="both"/>
              <w:rPr>
                <w:sz w:val="24"/>
                <w:szCs w:val="24"/>
              </w:rPr>
            </w:pPr>
            <w:r w:rsidRPr="000A063F">
              <w:rPr>
                <w:sz w:val="24"/>
                <w:szCs w:val="24"/>
              </w:rPr>
              <w:t>Customer Value and Satisfaction</w:t>
            </w:r>
          </w:p>
          <w:p w:rsidR="007940D4" w:rsidRPr="000A063F" w:rsidRDefault="007940D4" w:rsidP="003115BF">
            <w:pPr>
              <w:pStyle w:val="CHAPBM"/>
              <w:spacing w:line="240" w:lineRule="auto"/>
              <w:ind w:firstLine="0"/>
              <w:jc w:val="both"/>
              <w:rPr>
                <w:szCs w:val="24"/>
              </w:rPr>
            </w:pPr>
          </w:p>
          <w:p w:rsidR="007940D4" w:rsidRPr="000A063F" w:rsidRDefault="007940D4" w:rsidP="003115BF">
            <w:pPr>
              <w:pStyle w:val="CHAPBM"/>
              <w:spacing w:line="240" w:lineRule="auto"/>
              <w:ind w:firstLine="0"/>
              <w:jc w:val="both"/>
              <w:rPr>
                <w:szCs w:val="24"/>
              </w:rPr>
            </w:pPr>
            <w:r w:rsidRPr="000A063F">
              <w:rPr>
                <w:szCs w:val="24"/>
              </w:rPr>
              <w:t xml:space="preserve">Customers form expectations about the value and satisfaction that various market offerings will deliver and buy accordingly. </w:t>
            </w:r>
          </w:p>
          <w:p w:rsidR="007940D4" w:rsidRPr="000A063F" w:rsidRDefault="007940D4" w:rsidP="003115BF">
            <w:pPr>
              <w:pStyle w:val="CHAPBM"/>
              <w:spacing w:line="240" w:lineRule="auto"/>
              <w:ind w:firstLine="0"/>
              <w:jc w:val="both"/>
              <w:rPr>
                <w:szCs w:val="24"/>
              </w:rPr>
            </w:pPr>
          </w:p>
          <w:p w:rsidR="007940D4" w:rsidRPr="000A063F" w:rsidRDefault="007940D4" w:rsidP="003115BF">
            <w:pPr>
              <w:pStyle w:val="CHAPBM"/>
              <w:spacing w:line="240" w:lineRule="auto"/>
              <w:ind w:firstLine="0"/>
              <w:jc w:val="both"/>
              <w:rPr>
                <w:szCs w:val="24"/>
              </w:rPr>
            </w:pPr>
            <w:r w:rsidRPr="000A063F">
              <w:rPr>
                <w:szCs w:val="24"/>
              </w:rPr>
              <w:t xml:space="preserve">Satisfied customers buy again and tell others about their good experiences. </w:t>
            </w:r>
          </w:p>
          <w:p w:rsidR="007940D4" w:rsidRPr="000A063F" w:rsidRDefault="007940D4" w:rsidP="003115BF">
            <w:pPr>
              <w:pStyle w:val="CHAPBM"/>
              <w:spacing w:line="240" w:lineRule="auto"/>
              <w:ind w:firstLine="0"/>
              <w:jc w:val="both"/>
              <w:rPr>
                <w:szCs w:val="24"/>
              </w:rPr>
            </w:pPr>
          </w:p>
          <w:p w:rsidR="007940D4" w:rsidRPr="000A063F" w:rsidRDefault="007940D4" w:rsidP="003115BF">
            <w:pPr>
              <w:pStyle w:val="CHAPBM"/>
              <w:spacing w:line="240" w:lineRule="auto"/>
              <w:ind w:firstLine="0"/>
              <w:jc w:val="both"/>
              <w:rPr>
                <w:szCs w:val="24"/>
              </w:rPr>
            </w:pPr>
            <w:r w:rsidRPr="000A063F">
              <w:rPr>
                <w:szCs w:val="24"/>
              </w:rPr>
              <w:t xml:space="preserve">Dissatisfied customers switch to competitors and disparage the product to others. </w:t>
            </w:r>
          </w:p>
          <w:p w:rsidR="007940D4" w:rsidRPr="000A063F" w:rsidRDefault="007940D4" w:rsidP="003115BF">
            <w:pPr>
              <w:pStyle w:val="CHAPBM"/>
              <w:spacing w:line="240" w:lineRule="auto"/>
              <w:ind w:firstLine="0"/>
              <w:jc w:val="both"/>
              <w:rPr>
                <w:szCs w:val="24"/>
              </w:rPr>
            </w:pPr>
          </w:p>
          <w:p w:rsidR="007940D4" w:rsidRPr="000A063F" w:rsidRDefault="007940D4" w:rsidP="003115BF">
            <w:pPr>
              <w:pStyle w:val="CHAPBM"/>
              <w:spacing w:line="240" w:lineRule="auto"/>
              <w:ind w:firstLine="0"/>
              <w:jc w:val="both"/>
              <w:rPr>
                <w:szCs w:val="24"/>
              </w:rPr>
            </w:pPr>
            <w:r w:rsidRPr="000A063F">
              <w:rPr>
                <w:szCs w:val="24"/>
              </w:rPr>
              <w:t>Customer value and customer satisfaction are key building blocks for developing and managing customer relationships.</w:t>
            </w:r>
          </w:p>
          <w:p w:rsidR="007940D4" w:rsidRPr="000A063F" w:rsidRDefault="007940D4" w:rsidP="003115BF">
            <w:pPr>
              <w:pStyle w:val="H2"/>
              <w:spacing w:line="240" w:lineRule="auto"/>
              <w:jc w:val="both"/>
              <w:rPr>
                <w:sz w:val="24"/>
                <w:szCs w:val="24"/>
              </w:rPr>
            </w:pPr>
            <w:bookmarkStart w:id="20" w:name="_Toc516968940"/>
            <w:bookmarkStart w:id="21" w:name="_Toc72730739"/>
            <w:bookmarkStart w:id="22" w:name="_Toc505849119"/>
            <w:bookmarkStart w:id="23" w:name="_Toc103048129"/>
            <w:bookmarkStart w:id="24" w:name="_Toc103049269"/>
            <w:bookmarkStart w:id="25" w:name="_Toc173149124"/>
            <w:bookmarkStart w:id="26" w:name="_Toc175025013"/>
          </w:p>
          <w:p w:rsidR="007940D4" w:rsidRPr="000A063F" w:rsidRDefault="007940D4" w:rsidP="003115BF">
            <w:pPr>
              <w:pStyle w:val="H2"/>
              <w:spacing w:line="240" w:lineRule="auto"/>
              <w:jc w:val="both"/>
              <w:rPr>
                <w:sz w:val="24"/>
                <w:szCs w:val="24"/>
              </w:rPr>
            </w:pPr>
            <w:r w:rsidRPr="000A063F">
              <w:rPr>
                <w:sz w:val="24"/>
                <w:szCs w:val="24"/>
              </w:rPr>
              <w:t>Exchanges and Relationships</w:t>
            </w:r>
            <w:bookmarkEnd w:id="20"/>
            <w:bookmarkEnd w:id="21"/>
            <w:bookmarkEnd w:id="22"/>
            <w:bookmarkEnd w:id="23"/>
            <w:bookmarkEnd w:id="24"/>
            <w:bookmarkEnd w:id="25"/>
            <w:bookmarkEnd w:id="26"/>
          </w:p>
          <w:p w:rsidR="007940D4" w:rsidRPr="000A063F" w:rsidRDefault="007940D4" w:rsidP="003115BF">
            <w:pPr>
              <w:pStyle w:val="CHAPBM"/>
              <w:spacing w:line="240" w:lineRule="auto"/>
              <w:ind w:firstLine="0"/>
              <w:jc w:val="both"/>
              <w:rPr>
                <w:szCs w:val="24"/>
              </w:rPr>
            </w:pPr>
          </w:p>
          <w:p w:rsidR="007940D4" w:rsidRPr="000A063F" w:rsidRDefault="007940D4" w:rsidP="003115BF">
            <w:pPr>
              <w:pStyle w:val="CHAPBM"/>
              <w:spacing w:line="240" w:lineRule="auto"/>
              <w:ind w:firstLine="0"/>
              <w:jc w:val="both"/>
              <w:rPr>
                <w:szCs w:val="24"/>
              </w:rPr>
            </w:pPr>
            <w:r w:rsidRPr="000A063F">
              <w:rPr>
                <w:rStyle w:val="KT"/>
                <w:rFonts w:ascii="Times New Roman" w:hAnsi="Times New Roman"/>
                <w:b/>
                <w:sz w:val="24"/>
                <w:szCs w:val="24"/>
              </w:rPr>
              <w:t>Exchange</w:t>
            </w:r>
            <w:r w:rsidRPr="000A063F">
              <w:rPr>
                <w:szCs w:val="24"/>
              </w:rPr>
              <w:t xml:space="preserve"> is the act of obtaining a desired object from </w:t>
            </w:r>
            <w:r w:rsidRPr="000A063F">
              <w:rPr>
                <w:szCs w:val="24"/>
              </w:rPr>
              <w:lastRenderedPageBreak/>
              <w:t xml:space="preserve">someone by offering something in return. </w:t>
            </w:r>
          </w:p>
          <w:p w:rsidR="007940D4" w:rsidRPr="000A063F" w:rsidRDefault="007940D4" w:rsidP="003115BF">
            <w:pPr>
              <w:pStyle w:val="CHAPBM"/>
              <w:spacing w:line="240" w:lineRule="auto"/>
              <w:ind w:firstLine="0"/>
              <w:jc w:val="both"/>
              <w:rPr>
                <w:szCs w:val="24"/>
              </w:rPr>
            </w:pPr>
          </w:p>
          <w:p w:rsidR="007940D4" w:rsidRPr="000A063F" w:rsidRDefault="007940D4" w:rsidP="003115BF">
            <w:pPr>
              <w:pStyle w:val="CHAPBM"/>
              <w:spacing w:line="240" w:lineRule="auto"/>
              <w:ind w:firstLine="0"/>
              <w:jc w:val="both"/>
              <w:rPr>
                <w:szCs w:val="24"/>
              </w:rPr>
            </w:pPr>
            <w:r w:rsidRPr="000A063F">
              <w:rPr>
                <w:szCs w:val="24"/>
              </w:rPr>
              <w:t xml:space="preserve">Marketing consists of actions taken to build and maintain desirable exchange </w:t>
            </w:r>
            <w:r w:rsidRPr="000A063F">
              <w:rPr>
                <w:i/>
                <w:szCs w:val="24"/>
              </w:rPr>
              <w:t>relationships</w:t>
            </w:r>
            <w:r w:rsidRPr="000A063F">
              <w:rPr>
                <w:szCs w:val="24"/>
              </w:rPr>
              <w:t xml:space="preserve"> with target audiences.</w:t>
            </w:r>
          </w:p>
        </w:tc>
        <w:tc>
          <w:tcPr>
            <w:tcW w:w="2190" w:type="dxa"/>
            <w:tcBorders>
              <w:left w:val="single" w:sz="4" w:space="0" w:color="auto"/>
            </w:tcBorders>
          </w:tcPr>
          <w:p w:rsidR="007940D4" w:rsidRPr="000A063F" w:rsidRDefault="007940D4" w:rsidP="003115BF"/>
          <w:p w:rsidR="007940D4" w:rsidRPr="000A063F" w:rsidRDefault="007940D4" w:rsidP="003115BF"/>
          <w:p w:rsidR="007940D4" w:rsidRPr="000A063F" w:rsidRDefault="007940D4" w:rsidP="003115BF"/>
          <w:p w:rsidR="007940D4" w:rsidRPr="000A063F" w:rsidRDefault="007940D4" w:rsidP="003115BF"/>
          <w:p w:rsidR="007940D4" w:rsidRPr="000A063F" w:rsidRDefault="007940D4" w:rsidP="003115BF"/>
          <w:p w:rsidR="007940D4" w:rsidRPr="000A063F" w:rsidRDefault="007940D4" w:rsidP="003115BF"/>
          <w:p w:rsidR="007940D4" w:rsidRPr="000A063F" w:rsidRDefault="007940D4" w:rsidP="003115BF"/>
          <w:p w:rsidR="007940D4" w:rsidRPr="000A063F" w:rsidRDefault="007940D4" w:rsidP="003115BF"/>
          <w:p w:rsidR="007940D4" w:rsidRPr="000A063F" w:rsidRDefault="007940D4" w:rsidP="003115BF"/>
          <w:p w:rsidR="007940D4" w:rsidRPr="000A063F" w:rsidRDefault="007940D4" w:rsidP="003115BF"/>
          <w:p w:rsidR="007940D4" w:rsidRPr="000A063F" w:rsidRDefault="007940D4" w:rsidP="003115BF"/>
          <w:p w:rsidR="007940D4" w:rsidRPr="000A063F" w:rsidRDefault="007940D4" w:rsidP="003115BF"/>
          <w:p w:rsidR="007940D4" w:rsidRPr="000A063F" w:rsidRDefault="007940D4" w:rsidP="003115BF"/>
          <w:p w:rsidR="007940D4" w:rsidRPr="000A063F" w:rsidRDefault="007940D4" w:rsidP="003115BF"/>
          <w:p w:rsidR="007940D4" w:rsidRPr="000A063F" w:rsidRDefault="007940D4" w:rsidP="003115BF"/>
          <w:p w:rsidR="007940D4" w:rsidRPr="000A063F" w:rsidRDefault="006E5D50" w:rsidP="003115BF">
            <w:r w:rsidRPr="000A063F">
              <w:t xml:space="preserve">p. </w:t>
            </w:r>
            <w:r w:rsidR="00E96A68" w:rsidRPr="000A063F">
              <w:t>32</w:t>
            </w:r>
          </w:p>
          <w:p w:rsidR="007940D4" w:rsidRPr="000A063F" w:rsidRDefault="007940D4" w:rsidP="003115BF">
            <w:r w:rsidRPr="000A063F">
              <w:t>Key Term: Exchange</w:t>
            </w:r>
          </w:p>
        </w:tc>
      </w:tr>
      <w:tr w:rsidR="007940D4" w:rsidRPr="000A063F" w:rsidTr="00CB56FF">
        <w:trPr>
          <w:trHeight w:val="3950"/>
        </w:trPr>
        <w:tc>
          <w:tcPr>
            <w:tcW w:w="1260" w:type="dxa"/>
            <w:tcBorders>
              <w:right w:val="single" w:sz="4" w:space="0" w:color="auto"/>
            </w:tcBorders>
          </w:tcPr>
          <w:p w:rsidR="007940D4" w:rsidRPr="000A063F" w:rsidRDefault="006E5D50" w:rsidP="003115BF">
            <w:r w:rsidRPr="000A063F">
              <w:lastRenderedPageBreak/>
              <w:t xml:space="preserve">p. </w:t>
            </w:r>
            <w:r w:rsidR="00E96A68" w:rsidRPr="000A063F">
              <w:t>32</w:t>
            </w:r>
          </w:p>
          <w:p w:rsidR="007940D4" w:rsidRPr="000A063F" w:rsidRDefault="007940D4" w:rsidP="003115BF"/>
          <w:p w:rsidR="007940D4" w:rsidRPr="000A063F" w:rsidRDefault="007940D4" w:rsidP="003115BF"/>
          <w:p w:rsidR="007940D4" w:rsidRPr="000A063F" w:rsidRDefault="007940D4" w:rsidP="003115BF"/>
          <w:p w:rsidR="007940D4" w:rsidRPr="000A063F" w:rsidRDefault="007940D4" w:rsidP="003115BF"/>
          <w:p w:rsidR="007940D4" w:rsidRPr="000A063F" w:rsidRDefault="007940D4" w:rsidP="003115BF"/>
          <w:p w:rsidR="007940D4" w:rsidRPr="000A063F" w:rsidRDefault="007940D4" w:rsidP="003115BF"/>
          <w:p w:rsidR="007940D4" w:rsidRPr="000A063F" w:rsidRDefault="007940D4" w:rsidP="003115BF"/>
          <w:p w:rsidR="007940D4" w:rsidRPr="000A063F" w:rsidRDefault="006E5D50" w:rsidP="003115BF">
            <w:r w:rsidRPr="000A063F">
              <w:t>PPT 1-14</w:t>
            </w:r>
          </w:p>
          <w:p w:rsidR="007940D4" w:rsidRPr="000A063F" w:rsidRDefault="007940D4" w:rsidP="003115BF"/>
          <w:p w:rsidR="006E5D50" w:rsidRPr="000A063F" w:rsidRDefault="006E5D50" w:rsidP="003115BF"/>
          <w:p w:rsidR="006E5D50" w:rsidRPr="000A063F" w:rsidRDefault="006E5D50" w:rsidP="003115BF">
            <w:r w:rsidRPr="000A063F">
              <w:t>PPT 1-15</w:t>
            </w:r>
          </w:p>
        </w:tc>
        <w:tc>
          <w:tcPr>
            <w:tcW w:w="6030" w:type="dxa"/>
            <w:tcBorders>
              <w:left w:val="single" w:sz="4" w:space="0" w:color="auto"/>
              <w:right w:val="single" w:sz="4" w:space="0" w:color="auto"/>
            </w:tcBorders>
          </w:tcPr>
          <w:p w:rsidR="007940D4" w:rsidRPr="000A063F" w:rsidRDefault="007940D4" w:rsidP="003115BF">
            <w:pPr>
              <w:pStyle w:val="H2"/>
              <w:spacing w:line="240" w:lineRule="auto"/>
              <w:jc w:val="both"/>
              <w:rPr>
                <w:sz w:val="24"/>
                <w:szCs w:val="24"/>
              </w:rPr>
            </w:pPr>
            <w:r w:rsidRPr="000A063F">
              <w:rPr>
                <w:sz w:val="24"/>
                <w:szCs w:val="24"/>
              </w:rPr>
              <w:t>Markets</w:t>
            </w:r>
          </w:p>
          <w:p w:rsidR="007940D4" w:rsidRPr="000A063F" w:rsidRDefault="007940D4" w:rsidP="003115BF">
            <w:pPr>
              <w:pStyle w:val="CHAPBM"/>
              <w:spacing w:line="240" w:lineRule="auto"/>
              <w:ind w:firstLine="0"/>
              <w:jc w:val="both"/>
              <w:rPr>
                <w:szCs w:val="24"/>
              </w:rPr>
            </w:pPr>
          </w:p>
          <w:p w:rsidR="007940D4" w:rsidRPr="000A063F" w:rsidRDefault="007940D4" w:rsidP="003115BF">
            <w:pPr>
              <w:pStyle w:val="CHAPBM"/>
              <w:spacing w:line="240" w:lineRule="auto"/>
              <w:ind w:firstLine="0"/>
              <w:jc w:val="both"/>
              <w:rPr>
                <w:szCs w:val="24"/>
              </w:rPr>
            </w:pPr>
            <w:r w:rsidRPr="000A063F">
              <w:rPr>
                <w:szCs w:val="24"/>
              </w:rPr>
              <w:t xml:space="preserve">A </w:t>
            </w:r>
            <w:r w:rsidRPr="000A063F">
              <w:rPr>
                <w:rStyle w:val="KT"/>
                <w:rFonts w:ascii="Times New Roman" w:hAnsi="Times New Roman"/>
                <w:b/>
                <w:sz w:val="24"/>
                <w:szCs w:val="24"/>
              </w:rPr>
              <w:t>market</w:t>
            </w:r>
            <w:r w:rsidRPr="000A063F">
              <w:rPr>
                <w:szCs w:val="24"/>
              </w:rPr>
              <w:t xml:space="preserve"> is the set of actual and potential buyers of a product. </w:t>
            </w:r>
          </w:p>
          <w:p w:rsidR="007940D4" w:rsidRPr="000A063F" w:rsidRDefault="007940D4" w:rsidP="003115BF">
            <w:pPr>
              <w:pStyle w:val="CHAPBM"/>
              <w:spacing w:line="240" w:lineRule="auto"/>
              <w:ind w:firstLine="0"/>
              <w:jc w:val="both"/>
              <w:rPr>
                <w:szCs w:val="24"/>
              </w:rPr>
            </w:pPr>
          </w:p>
          <w:p w:rsidR="007940D4" w:rsidRPr="000A063F" w:rsidRDefault="007940D4" w:rsidP="003115BF">
            <w:pPr>
              <w:pStyle w:val="CHAPBM"/>
              <w:spacing w:line="240" w:lineRule="auto"/>
              <w:ind w:firstLine="0"/>
              <w:jc w:val="both"/>
              <w:rPr>
                <w:szCs w:val="24"/>
              </w:rPr>
            </w:pPr>
            <w:r w:rsidRPr="000A063F">
              <w:rPr>
                <w:szCs w:val="24"/>
              </w:rPr>
              <w:t xml:space="preserve">Marketing means managing markets to bring about profitable customer relationships. </w:t>
            </w:r>
          </w:p>
          <w:p w:rsidR="007940D4" w:rsidRPr="000A063F" w:rsidRDefault="007940D4" w:rsidP="003115BF">
            <w:pPr>
              <w:pStyle w:val="CHAPBM"/>
              <w:spacing w:line="240" w:lineRule="auto"/>
              <w:ind w:firstLine="0"/>
              <w:jc w:val="both"/>
              <w:rPr>
                <w:szCs w:val="24"/>
              </w:rPr>
            </w:pPr>
          </w:p>
          <w:p w:rsidR="007940D4" w:rsidRPr="000A063F" w:rsidRDefault="007940D4" w:rsidP="003115BF">
            <w:pPr>
              <w:pStyle w:val="CHAPBM"/>
              <w:spacing w:line="240" w:lineRule="auto"/>
              <w:ind w:firstLine="0"/>
              <w:jc w:val="both"/>
              <w:rPr>
                <w:szCs w:val="24"/>
              </w:rPr>
            </w:pPr>
            <w:r w:rsidRPr="000A063F">
              <w:rPr>
                <w:szCs w:val="24"/>
              </w:rPr>
              <w:t xml:space="preserve">Figure 1.2 shows the main elements in a modern marketing system. </w:t>
            </w:r>
          </w:p>
          <w:p w:rsidR="007940D4" w:rsidRPr="000A063F" w:rsidRDefault="007940D4" w:rsidP="003115BF">
            <w:pPr>
              <w:jc w:val="both"/>
            </w:pPr>
          </w:p>
          <w:p w:rsidR="006E5D50" w:rsidRPr="000A063F" w:rsidRDefault="00CB56FF" w:rsidP="003115BF">
            <w:pPr>
              <w:jc w:val="both"/>
            </w:pPr>
            <w:r w:rsidRPr="000A063F">
              <w:rPr>
                <w:b/>
              </w:rPr>
              <w:t>Review</w:t>
            </w:r>
            <w:r w:rsidR="006E5D50" w:rsidRPr="000A063F">
              <w:rPr>
                <w:b/>
              </w:rPr>
              <w:t xml:space="preserve"> Learning Objective 2: </w:t>
            </w:r>
            <w:r w:rsidR="006E5D50" w:rsidRPr="000A063F">
              <w:t>Explain the importance of understanding the marketplace and customers and identify the five core marketplace concepts.</w:t>
            </w:r>
          </w:p>
        </w:tc>
        <w:tc>
          <w:tcPr>
            <w:tcW w:w="2190" w:type="dxa"/>
            <w:tcBorders>
              <w:left w:val="single" w:sz="4" w:space="0" w:color="auto"/>
            </w:tcBorders>
          </w:tcPr>
          <w:p w:rsidR="007940D4" w:rsidRPr="000A063F" w:rsidRDefault="007940D4" w:rsidP="003115BF"/>
          <w:p w:rsidR="007940D4" w:rsidRPr="000A063F" w:rsidRDefault="007940D4" w:rsidP="003115BF"/>
          <w:p w:rsidR="007940D4" w:rsidRPr="000A063F" w:rsidRDefault="00BD01AD" w:rsidP="003115BF">
            <w:r w:rsidRPr="000A063F">
              <w:t xml:space="preserve">p. </w:t>
            </w:r>
            <w:r w:rsidR="00E96A68" w:rsidRPr="000A063F">
              <w:t>32</w:t>
            </w:r>
          </w:p>
          <w:p w:rsidR="007940D4" w:rsidRPr="000A063F" w:rsidRDefault="007940D4" w:rsidP="003115BF">
            <w:r w:rsidRPr="000A063F">
              <w:t>Key Term: Market</w:t>
            </w:r>
          </w:p>
          <w:p w:rsidR="007940D4" w:rsidRPr="000A063F" w:rsidRDefault="007940D4" w:rsidP="003115BF"/>
          <w:p w:rsidR="007940D4" w:rsidRPr="000A063F" w:rsidRDefault="007940D4" w:rsidP="003115BF"/>
          <w:p w:rsidR="007940D4" w:rsidRPr="000A063F" w:rsidRDefault="007940D4" w:rsidP="003115BF"/>
          <w:p w:rsidR="007940D4" w:rsidRPr="000A063F" w:rsidRDefault="007940D4" w:rsidP="003115BF"/>
          <w:p w:rsidR="007940D4" w:rsidRPr="000A063F" w:rsidRDefault="006E5D50" w:rsidP="003115BF">
            <w:r w:rsidRPr="000A063F">
              <w:t xml:space="preserve">p. </w:t>
            </w:r>
            <w:r w:rsidR="00E96A68" w:rsidRPr="000A063F">
              <w:t>33</w:t>
            </w:r>
          </w:p>
          <w:p w:rsidR="007940D4" w:rsidRPr="000A063F" w:rsidRDefault="007940D4" w:rsidP="003115BF">
            <w:r w:rsidRPr="000A063F">
              <w:t>Figure 1.2: A Modern Marketing System</w:t>
            </w:r>
          </w:p>
          <w:p w:rsidR="006E5D50" w:rsidRPr="000A063F" w:rsidRDefault="006E5D50" w:rsidP="003115BF"/>
          <w:p w:rsidR="006E5D50" w:rsidRPr="000A063F" w:rsidRDefault="006E5D50" w:rsidP="003115BF"/>
        </w:tc>
      </w:tr>
      <w:tr w:rsidR="007940D4" w:rsidRPr="000A063F" w:rsidTr="004530DE">
        <w:trPr>
          <w:trHeight w:val="90"/>
        </w:trPr>
        <w:tc>
          <w:tcPr>
            <w:tcW w:w="1260" w:type="dxa"/>
            <w:tcBorders>
              <w:right w:val="single" w:sz="4" w:space="0" w:color="auto"/>
            </w:tcBorders>
          </w:tcPr>
          <w:p w:rsidR="007940D4" w:rsidRPr="000A063F" w:rsidRDefault="007940D4" w:rsidP="003115BF"/>
        </w:tc>
        <w:tc>
          <w:tcPr>
            <w:tcW w:w="6030" w:type="dxa"/>
            <w:tcBorders>
              <w:left w:val="single" w:sz="4" w:space="0" w:color="auto"/>
              <w:right w:val="single" w:sz="4" w:space="0" w:color="auto"/>
            </w:tcBorders>
          </w:tcPr>
          <w:p w:rsidR="007940D4" w:rsidRPr="000A063F" w:rsidRDefault="007940D4" w:rsidP="003115BF">
            <w:pPr>
              <w:numPr>
                <w:ilvl w:val="0"/>
                <w:numId w:val="6"/>
              </w:numPr>
              <w:jc w:val="both"/>
            </w:pPr>
            <w:r w:rsidRPr="000A063F">
              <w:rPr>
                <w:b/>
              </w:rPr>
              <w:t>Assignments, Resources</w:t>
            </w:r>
          </w:p>
          <w:p w:rsidR="001A76F1" w:rsidRPr="000A063F" w:rsidRDefault="001A76F1" w:rsidP="003115BF">
            <w:pPr>
              <w:ind w:left="720"/>
              <w:jc w:val="both"/>
            </w:pPr>
            <w:r w:rsidRPr="000A063F">
              <w:t xml:space="preserve">Use </w:t>
            </w:r>
            <w:r w:rsidRPr="000A063F">
              <w:rPr>
                <w:i/>
              </w:rPr>
              <w:t xml:space="preserve">Online, Mobile, and Social Media Marketing </w:t>
            </w:r>
            <w:r w:rsidRPr="000A063F">
              <w:t>here</w:t>
            </w:r>
          </w:p>
          <w:p w:rsidR="007940D4" w:rsidRPr="000A063F" w:rsidRDefault="007940D4" w:rsidP="003115BF">
            <w:pPr>
              <w:ind w:left="720"/>
              <w:jc w:val="both"/>
            </w:pPr>
            <w:r w:rsidRPr="000A063F">
              <w:t xml:space="preserve">Use </w:t>
            </w:r>
            <w:r w:rsidRPr="000A063F">
              <w:rPr>
                <w:i/>
              </w:rPr>
              <w:t xml:space="preserve">Outside Example 1 </w:t>
            </w:r>
            <w:r w:rsidRPr="000A063F">
              <w:t>and</w:t>
            </w:r>
            <w:r w:rsidRPr="000A063F">
              <w:rPr>
                <w:i/>
              </w:rPr>
              <w:t xml:space="preserve"> 2 </w:t>
            </w:r>
            <w:r w:rsidRPr="000A063F">
              <w:t>here</w:t>
            </w:r>
          </w:p>
        </w:tc>
        <w:tc>
          <w:tcPr>
            <w:tcW w:w="2190" w:type="dxa"/>
            <w:tcBorders>
              <w:left w:val="single" w:sz="4" w:space="0" w:color="auto"/>
            </w:tcBorders>
          </w:tcPr>
          <w:p w:rsidR="007940D4" w:rsidRPr="000A063F" w:rsidRDefault="007940D4" w:rsidP="003115BF"/>
        </w:tc>
      </w:tr>
      <w:tr w:rsidR="007940D4" w:rsidRPr="000A063F" w:rsidTr="003115BF">
        <w:trPr>
          <w:trHeight w:val="90"/>
        </w:trPr>
        <w:tc>
          <w:tcPr>
            <w:tcW w:w="1260" w:type="dxa"/>
            <w:tcBorders>
              <w:right w:val="single" w:sz="4" w:space="0" w:color="auto"/>
            </w:tcBorders>
          </w:tcPr>
          <w:p w:rsidR="007940D4" w:rsidRPr="000A063F" w:rsidRDefault="00CB56FF" w:rsidP="003115BF">
            <w:r w:rsidRPr="000A063F">
              <w:t xml:space="preserve">p. </w:t>
            </w:r>
            <w:r w:rsidR="00E96A68" w:rsidRPr="000A063F">
              <w:t>33</w:t>
            </w:r>
          </w:p>
          <w:p w:rsidR="007940D4" w:rsidRPr="000A063F" w:rsidRDefault="00CB56FF" w:rsidP="003115BF">
            <w:r w:rsidRPr="000A063F">
              <w:t>PPT 1-16</w:t>
            </w:r>
          </w:p>
          <w:p w:rsidR="00CB56FF" w:rsidRPr="000A063F" w:rsidRDefault="00CB56FF" w:rsidP="003115BF"/>
          <w:p w:rsidR="00C94997" w:rsidRPr="000A063F" w:rsidRDefault="00C94997" w:rsidP="003115BF"/>
          <w:p w:rsidR="00C94997" w:rsidRPr="000A063F" w:rsidRDefault="00C94997" w:rsidP="003115BF"/>
          <w:p w:rsidR="00CB56FF" w:rsidRPr="000A063F" w:rsidRDefault="00CB56FF" w:rsidP="003115BF">
            <w:r w:rsidRPr="000A063F">
              <w:t>PPT 1-17</w:t>
            </w:r>
          </w:p>
        </w:tc>
        <w:tc>
          <w:tcPr>
            <w:tcW w:w="6030" w:type="dxa"/>
            <w:tcBorders>
              <w:left w:val="single" w:sz="4" w:space="0" w:color="auto"/>
              <w:right w:val="single" w:sz="4" w:space="0" w:color="auto"/>
            </w:tcBorders>
          </w:tcPr>
          <w:p w:rsidR="00C94997" w:rsidRPr="000A063F" w:rsidRDefault="00C94997" w:rsidP="00C94997">
            <w:pPr>
              <w:pStyle w:val="CHAPBM"/>
              <w:spacing w:line="240" w:lineRule="auto"/>
              <w:ind w:firstLine="0"/>
              <w:jc w:val="both"/>
              <w:rPr>
                <w:b/>
                <w:szCs w:val="24"/>
              </w:rPr>
            </w:pPr>
            <w:bookmarkStart w:id="27" w:name="_Toc72730741"/>
            <w:bookmarkStart w:id="28" w:name="_Toc505849121"/>
            <w:bookmarkStart w:id="29" w:name="_Toc103048131"/>
            <w:bookmarkStart w:id="30" w:name="_Toc103049271"/>
            <w:bookmarkStart w:id="31" w:name="_Toc173149126"/>
            <w:bookmarkStart w:id="32" w:name="_Toc175025015"/>
            <w:r w:rsidRPr="000A063F">
              <w:rPr>
                <w:b/>
                <w:szCs w:val="24"/>
              </w:rPr>
              <w:t>Identify the key elements of a customer-driven marketing strategy and discuss the marketing management orientations that guide marketing strategy.</w:t>
            </w:r>
          </w:p>
          <w:p w:rsidR="00C94997" w:rsidRPr="000A063F" w:rsidRDefault="00C94997" w:rsidP="003115BF">
            <w:pPr>
              <w:pStyle w:val="CHAPBM"/>
              <w:spacing w:line="240" w:lineRule="auto"/>
              <w:ind w:firstLine="0"/>
              <w:rPr>
                <w:b/>
                <w:szCs w:val="24"/>
              </w:rPr>
            </w:pPr>
          </w:p>
          <w:p w:rsidR="007940D4" w:rsidRPr="000A063F" w:rsidRDefault="007940D4" w:rsidP="003115BF">
            <w:pPr>
              <w:pStyle w:val="CHAPBM"/>
              <w:spacing w:line="240" w:lineRule="auto"/>
              <w:ind w:firstLine="0"/>
              <w:rPr>
                <w:b/>
                <w:szCs w:val="24"/>
              </w:rPr>
            </w:pPr>
            <w:r w:rsidRPr="000A063F">
              <w:rPr>
                <w:b/>
                <w:szCs w:val="24"/>
              </w:rPr>
              <w:t>DESIGNING A CUSTOMER-DRIVEN MARKETING STRATEGY</w:t>
            </w:r>
            <w:bookmarkEnd w:id="27"/>
            <w:bookmarkEnd w:id="28"/>
            <w:bookmarkEnd w:id="29"/>
            <w:bookmarkEnd w:id="30"/>
            <w:bookmarkEnd w:id="31"/>
            <w:bookmarkEnd w:id="32"/>
          </w:p>
          <w:p w:rsidR="007940D4" w:rsidRPr="000A063F" w:rsidRDefault="007940D4" w:rsidP="003115BF">
            <w:pPr>
              <w:pStyle w:val="CHAPBM"/>
              <w:spacing w:line="240" w:lineRule="auto"/>
              <w:ind w:firstLine="0"/>
              <w:jc w:val="both"/>
              <w:rPr>
                <w:szCs w:val="24"/>
              </w:rPr>
            </w:pPr>
          </w:p>
          <w:p w:rsidR="007940D4" w:rsidRPr="000A063F" w:rsidRDefault="007940D4" w:rsidP="003115BF">
            <w:pPr>
              <w:pStyle w:val="CHAPBM"/>
              <w:spacing w:line="240" w:lineRule="auto"/>
              <w:ind w:firstLine="0"/>
              <w:jc w:val="both"/>
              <w:rPr>
                <w:szCs w:val="24"/>
              </w:rPr>
            </w:pPr>
            <w:r w:rsidRPr="000A063F">
              <w:rPr>
                <w:rStyle w:val="KT"/>
                <w:rFonts w:ascii="Times New Roman" w:hAnsi="Times New Roman"/>
                <w:b/>
                <w:sz w:val="24"/>
                <w:szCs w:val="24"/>
              </w:rPr>
              <w:t>Marketing management</w:t>
            </w:r>
            <w:r w:rsidRPr="000A063F">
              <w:rPr>
                <w:szCs w:val="24"/>
              </w:rPr>
              <w:t xml:space="preserve"> </w:t>
            </w:r>
            <w:proofErr w:type="gramStart"/>
            <w:r w:rsidRPr="000A063F">
              <w:rPr>
                <w:szCs w:val="24"/>
              </w:rPr>
              <w:t>is defined</w:t>
            </w:r>
            <w:proofErr w:type="gramEnd"/>
            <w:r w:rsidRPr="000A063F">
              <w:rPr>
                <w:szCs w:val="24"/>
              </w:rPr>
              <w:t xml:space="preserve"> as the art and science of choosing target markets and building profitable relationships with them. </w:t>
            </w:r>
          </w:p>
          <w:p w:rsidR="007940D4" w:rsidRPr="000A063F" w:rsidRDefault="007940D4" w:rsidP="003115BF">
            <w:pPr>
              <w:pStyle w:val="CHAPBM"/>
              <w:spacing w:line="240" w:lineRule="auto"/>
              <w:ind w:firstLine="0"/>
              <w:jc w:val="both"/>
              <w:rPr>
                <w:szCs w:val="24"/>
              </w:rPr>
            </w:pPr>
          </w:p>
          <w:p w:rsidR="007940D4" w:rsidRPr="000A063F" w:rsidRDefault="007940D4" w:rsidP="003115BF">
            <w:pPr>
              <w:pStyle w:val="CHAPBM"/>
              <w:spacing w:line="240" w:lineRule="auto"/>
              <w:ind w:firstLine="0"/>
              <w:jc w:val="both"/>
              <w:rPr>
                <w:szCs w:val="24"/>
              </w:rPr>
            </w:pPr>
            <w:r w:rsidRPr="000A063F">
              <w:rPr>
                <w:szCs w:val="24"/>
              </w:rPr>
              <w:t xml:space="preserve">The marketing manager must answer two important questions: </w:t>
            </w:r>
          </w:p>
          <w:p w:rsidR="007940D4" w:rsidRPr="000A063F" w:rsidRDefault="007940D4" w:rsidP="003115BF">
            <w:pPr>
              <w:pStyle w:val="CHAPBM"/>
              <w:numPr>
                <w:ilvl w:val="0"/>
                <w:numId w:val="9"/>
              </w:numPr>
              <w:spacing w:line="240" w:lineRule="auto"/>
              <w:jc w:val="both"/>
              <w:rPr>
                <w:szCs w:val="24"/>
              </w:rPr>
            </w:pPr>
            <w:r w:rsidRPr="000A063F">
              <w:rPr>
                <w:szCs w:val="24"/>
              </w:rPr>
              <w:t>What customers will we serve (</w:t>
            </w:r>
            <w:proofErr w:type="gramStart"/>
            <w:r w:rsidRPr="000A063F">
              <w:rPr>
                <w:szCs w:val="24"/>
              </w:rPr>
              <w:t>what’s</w:t>
            </w:r>
            <w:proofErr w:type="gramEnd"/>
            <w:r w:rsidRPr="000A063F">
              <w:rPr>
                <w:szCs w:val="24"/>
              </w:rPr>
              <w:t xml:space="preserve"> our target market)? </w:t>
            </w:r>
          </w:p>
          <w:p w:rsidR="007940D4" w:rsidRPr="000A063F" w:rsidRDefault="007940D4" w:rsidP="003115BF">
            <w:pPr>
              <w:pStyle w:val="CHAPBM"/>
              <w:numPr>
                <w:ilvl w:val="0"/>
                <w:numId w:val="9"/>
              </w:numPr>
              <w:spacing w:line="240" w:lineRule="auto"/>
              <w:jc w:val="both"/>
              <w:rPr>
                <w:szCs w:val="24"/>
              </w:rPr>
            </w:pPr>
            <w:r w:rsidRPr="000A063F">
              <w:rPr>
                <w:szCs w:val="24"/>
              </w:rPr>
              <w:t>How can we serve these customers best (</w:t>
            </w:r>
            <w:proofErr w:type="gramStart"/>
            <w:r w:rsidRPr="000A063F">
              <w:rPr>
                <w:szCs w:val="24"/>
              </w:rPr>
              <w:t>what’s</w:t>
            </w:r>
            <w:proofErr w:type="gramEnd"/>
            <w:r w:rsidRPr="000A063F">
              <w:rPr>
                <w:szCs w:val="24"/>
              </w:rPr>
              <w:t xml:space="preserve"> our value proposition)?</w:t>
            </w:r>
          </w:p>
        </w:tc>
        <w:tc>
          <w:tcPr>
            <w:tcW w:w="2190" w:type="dxa"/>
            <w:tcBorders>
              <w:left w:val="single" w:sz="4" w:space="0" w:color="auto"/>
            </w:tcBorders>
          </w:tcPr>
          <w:p w:rsidR="007940D4" w:rsidRPr="000A063F" w:rsidRDefault="00CB56FF" w:rsidP="003115BF">
            <w:r w:rsidRPr="000A063F">
              <w:t>Learning</w:t>
            </w:r>
            <w:r w:rsidR="007940D4" w:rsidRPr="000A063F">
              <w:t xml:space="preserve"> Objective 3</w:t>
            </w:r>
          </w:p>
          <w:p w:rsidR="007940D4" w:rsidRPr="000A063F" w:rsidRDefault="007940D4" w:rsidP="003115BF"/>
          <w:p w:rsidR="00C94997" w:rsidRPr="000A063F" w:rsidRDefault="00C94997" w:rsidP="003115BF"/>
          <w:p w:rsidR="00C94997" w:rsidRPr="000A063F" w:rsidRDefault="00C94997" w:rsidP="003115BF"/>
          <w:p w:rsidR="00C94997" w:rsidRPr="000A063F" w:rsidRDefault="00C94997" w:rsidP="003115BF"/>
          <w:p w:rsidR="007940D4" w:rsidRPr="000A063F" w:rsidRDefault="00CB56FF" w:rsidP="003115BF">
            <w:r w:rsidRPr="000A063F">
              <w:t xml:space="preserve">p. </w:t>
            </w:r>
            <w:r w:rsidR="00E96A68" w:rsidRPr="000A063F">
              <w:t>33</w:t>
            </w:r>
          </w:p>
          <w:p w:rsidR="007940D4" w:rsidRPr="000A063F" w:rsidRDefault="007940D4" w:rsidP="003115BF">
            <w:r w:rsidRPr="000A063F">
              <w:t>Key Term: Marketing Management</w:t>
            </w:r>
          </w:p>
          <w:p w:rsidR="007940D4" w:rsidRPr="000A063F" w:rsidRDefault="007940D4" w:rsidP="003115BF"/>
          <w:p w:rsidR="00A950EE" w:rsidRPr="000A063F" w:rsidRDefault="00A950EE" w:rsidP="003115BF"/>
        </w:tc>
      </w:tr>
      <w:tr w:rsidR="007940D4" w:rsidRPr="000A063F" w:rsidTr="003115BF">
        <w:trPr>
          <w:trHeight w:val="90"/>
        </w:trPr>
        <w:tc>
          <w:tcPr>
            <w:tcW w:w="1260" w:type="dxa"/>
            <w:tcBorders>
              <w:right w:val="single" w:sz="4" w:space="0" w:color="auto"/>
            </w:tcBorders>
          </w:tcPr>
          <w:p w:rsidR="007940D4" w:rsidRPr="000A063F" w:rsidRDefault="007940D4" w:rsidP="003115BF">
            <w:r w:rsidRPr="000A063F">
              <w:t xml:space="preserve">p. </w:t>
            </w:r>
            <w:r w:rsidR="00E96A68" w:rsidRPr="000A063F">
              <w:t>33</w:t>
            </w:r>
          </w:p>
          <w:p w:rsidR="007940D4" w:rsidRPr="000A063F" w:rsidRDefault="007940D4" w:rsidP="003115BF"/>
          <w:p w:rsidR="007940D4" w:rsidRPr="000A063F" w:rsidRDefault="00CB56FF" w:rsidP="003115BF">
            <w:r w:rsidRPr="000A063F">
              <w:t>PPT 1-18</w:t>
            </w:r>
          </w:p>
          <w:p w:rsidR="007940D4" w:rsidRPr="000A063F" w:rsidRDefault="007940D4" w:rsidP="003115BF"/>
          <w:p w:rsidR="007940D4" w:rsidRPr="000A063F" w:rsidRDefault="007940D4" w:rsidP="003115BF"/>
          <w:p w:rsidR="007940D4" w:rsidRPr="000A063F" w:rsidRDefault="007940D4" w:rsidP="003115BF"/>
          <w:p w:rsidR="007940D4" w:rsidRPr="000A063F" w:rsidRDefault="007940D4" w:rsidP="003115BF"/>
          <w:p w:rsidR="007940D4" w:rsidRPr="000A063F" w:rsidRDefault="007940D4" w:rsidP="003115BF"/>
          <w:p w:rsidR="007940D4" w:rsidRPr="000A063F" w:rsidRDefault="007940D4" w:rsidP="003115BF"/>
          <w:p w:rsidR="007940D4" w:rsidRPr="000A063F" w:rsidRDefault="007940D4" w:rsidP="003115BF"/>
        </w:tc>
        <w:tc>
          <w:tcPr>
            <w:tcW w:w="6030" w:type="dxa"/>
            <w:tcBorders>
              <w:left w:val="single" w:sz="4" w:space="0" w:color="auto"/>
              <w:right w:val="single" w:sz="4" w:space="0" w:color="auto"/>
            </w:tcBorders>
          </w:tcPr>
          <w:p w:rsidR="007940D4" w:rsidRPr="000A063F" w:rsidRDefault="007940D4" w:rsidP="003115BF">
            <w:pPr>
              <w:pStyle w:val="H2"/>
              <w:spacing w:line="240" w:lineRule="auto"/>
              <w:jc w:val="both"/>
              <w:rPr>
                <w:sz w:val="24"/>
                <w:szCs w:val="24"/>
              </w:rPr>
            </w:pPr>
            <w:r w:rsidRPr="000A063F">
              <w:rPr>
                <w:sz w:val="24"/>
                <w:szCs w:val="24"/>
              </w:rPr>
              <w:lastRenderedPageBreak/>
              <w:t>Selecting Customers to Serve</w:t>
            </w:r>
          </w:p>
          <w:p w:rsidR="007940D4" w:rsidRPr="000A063F" w:rsidRDefault="007940D4" w:rsidP="003115BF">
            <w:pPr>
              <w:pStyle w:val="CHAPBM"/>
              <w:spacing w:line="240" w:lineRule="auto"/>
              <w:ind w:firstLine="0"/>
              <w:jc w:val="both"/>
              <w:rPr>
                <w:szCs w:val="24"/>
              </w:rPr>
            </w:pPr>
          </w:p>
          <w:p w:rsidR="007940D4" w:rsidRPr="000A063F" w:rsidRDefault="007940D4" w:rsidP="003115BF">
            <w:pPr>
              <w:pStyle w:val="CHAPBM"/>
              <w:spacing w:line="240" w:lineRule="auto"/>
              <w:ind w:firstLine="0"/>
              <w:jc w:val="both"/>
              <w:rPr>
                <w:szCs w:val="24"/>
              </w:rPr>
            </w:pPr>
            <w:r w:rsidRPr="000A063F">
              <w:rPr>
                <w:szCs w:val="24"/>
              </w:rPr>
              <w:t xml:space="preserve">A company must first decide </w:t>
            </w:r>
            <w:r w:rsidRPr="000A063F">
              <w:rPr>
                <w:i/>
                <w:szCs w:val="24"/>
              </w:rPr>
              <w:t>whom</w:t>
            </w:r>
            <w:r w:rsidRPr="000A063F">
              <w:rPr>
                <w:szCs w:val="24"/>
              </w:rPr>
              <w:t xml:space="preserve"> it will serve. </w:t>
            </w:r>
          </w:p>
          <w:p w:rsidR="007940D4" w:rsidRPr="000A063F" w:rsidRDefault="007940D4" w:rsidP="003115BF">
            <w:pPr>
              <w:pStyle w:val="CHAPBM"/>
              <w:spacing w:line="240" w:lineRule="auto"/>
              <w:ind w:firstLine="0"/>
              <w:jc w:val="both"/>
              <w:rPr>
                <w:szCs w:val="24"/>
              </w:rPr>
            </w:pPr>
          </w:p>
          <w:p w:rsidR="007940D4" w:rsidRPr="000A063F" w:rsidRDefault="007940D4" w:rsidP="003115BF">
            <w:pPr>
              <w:pStyle w:val="CHAPBM"/>
              <w:spacing w:line="240" w:lineRule="auto"/>
              <w:ind w:firstLine="0"/>
              <w:jc w:val="both"/>
              <w:rPr>
                <w:szCs w:val="24"/>
              </w:rPr>
            </w:pPr>
            <w:r w:rsidRPr="000A063F">
              <w:rPr>
                <w:szCs w:val="24"/>
              </w:rPr>
              <w:t>It does this by dividing the market into segments of customers (</w:t>
            </w:r>
            <w:r w:rsidRPr="000A063F">
              <w:rPr>
                <w:i/>
                <w:szCs w:val="24"/>
              </w:rPr>
              <w:t>market segmentation</w:t>
            </w:r>
            <w:r w:rsidRPr="000A063F">
              <w:rPr>
                <w:szCs w:val="24"/>
              </w:rPr>
              <w:t>) and selecting which segments it will go after (</w:t>
            </w:r>
            <w:r w:rsidRPr="000A063F">
              <w:rPr>
                <w:i/>
                <w:szCs w:val="24"/>
              </w:rPr>
              <w:t>target marketing</w:t>
            </w:r>
            <w:r w:rsidRPr="000A063F">
              <w:rPr>
                <w:szCs w:val="24"/>
              </w:rPr>
              <w:t xml:space="preserve">). </w:t>
            </w:r>
          </w:p>
          <w:p w:rsidR="007940D4" w:rsidRPr="000A063F" w:rsidRDefault="007940D4" w:rsidP="003115BF">
            <w:pPr>
              <w:pStyle w:val="CHAPBM"/>
              <w:spacing w:line="240" w:lineRule="auto"/>
              <w:ind w:firstLine="0"/>
              <w:jc w:val="both"/>
              <w:rPr>
                <w:szCs w:val="24"/>
              </w:rPr>
            </w:pPr>
          </w:p>
          <w:p w:rsidR="007940D4" w:rsidRPr="000A063F" w:rsidRDefault="007940D4" w:rsidP="003115BF">
            <w:pPr>
              <w:pStyle w:val="CHAPBM"/>
              <w:spacing w:line="240" w:lineRule="auto"/>
              <w:ind w:firstLine="0"/>
              <w:jc w:val="both"/>
              <w:rPr>
                <w:szCs w:val="24"/>
              </w:rPr>
            </w:pPr>
            <w:r w:rsidRPr="000A063F">
              <w:rPr>
                <w:szCs w:val="24"/>
              </w:rPr>
              <w:t xml:space="preserve">Marketing managers know they cannot serve all customers. By trying to do so, they end up not serving any well. </w:t>
            </w:r>
          </w:p>
          <w:p w:rsidR="007940D4" w:rsidRPr="000A063F" w:rsidRDefault="007940D4" w:rsidP="003115BF">
            <w:pPr>
              <w:pStyle w:val="CHAPBM"/>
              <w:spacing w:line="240" w:lineRule="auto"/>
              <w:ind w:firstLine="0"/>
              <w:jc w:val="both"/>
              <w:rPr>
                <w:szCs w:val="24"/>
              </w:rPr>
            </w:pPr>
          </w:p>
          <w:p w:rsidR="00CB56FF" w:rsidRPr="000A063F" w:rsidRDefault="007940D4" w:rsidP="003115BF">
            <w:pPr>
              <w:pStyle w:val="CHAPBM"/>
              <w:spacing w:line="240" w:lineRule="auto"/>
              <w:ind w:firstLine="0"/>
              <w:jc w:val="both"/>
              <w:rPr>
                <w:szCs w:val="24"/>
              </w:rPr>
            </w:pPr>
            <w:r w:rsidRPr="000A063F">
              <w:rPr>
                <w:szCs w:val="24"/>
              </w:rPr>
              <w:t xml:space="preserve">Marketing managers must decide which customers they want to target and on which level, timing, and nature of their demand. </w:t>
            </w:r>
          </w:p>
        </w:tc>
        <w:tc>
          <w:tcPr>
            <w:tcW w:w="2190" w:type="dxa"/>
            <w:tcBorders>
              <w:left w:val="single" w:sz="4" w:space="0" w:color="auto"/>
            </w:tcBorders>
          </w:tcPr>
          <w:p w:rsidR="007940D4" w:rsidRPr="000A063F" w:rsidRDefault="007940D4" w:rsidP="003115BF"/>
        </w:tc>
      </w:tr>
      <w:tr w:rsidR="007940D4" w:rsidRPr="000A063F" w:rsidTr="004530DE">
        <w:tc>
          <w:tcPr>
            <w:tcW w:w="1260" w:type="dxa"/>
            <w:tcBorders>
              <w:right w:val="single" w:sz="4" w:space="0" w:color="auto"/>
            </w:tcBorders>
          </w:tcPr>
          <w:p w:rsidR="007940D4" w:rsidRPr="000A063F" w:rsidRDefault="007940D4" w:rsidP="003115BF"/>
        </w:tc>
        <w:tc>
          <w:tcPr>
            <w:tcW w:w="6030" w:type="dxa"/>
            <w:tcBorders>
              <w:left w:val="single" w:sz="4" w:space="0" w:color="auto"/>
              <w:right w:val="single" w:sz="4" w:space="0" w:color="auto"/>
            </w:tcBorders>
          </w:tcPr>
          <w:p w:rsidR="007940D4" w:rsidRPr="000A063F" w:rsidRDefault="007940D4" w:rsidP="003115BF">
            <w:pPr>
              <w:numPr>
                <w:ilvl w:val="0"/>
                <w:numId w:val="6"/>
              </w:numPr>
              <w:jc w:val="both"/>
              <w:rPr>
                <w:b/>
              </w:rPr>
            </w:pPr>
            <w:r w:rsidRPr="000A063F">
              <w:rPr>
                <w:b/>
              </w:rPr>
              <w:t>Assignments, Resources</w:t>
            </w:r>
          </w:p>
          <w:p w:rsidR="00DB2512" w:rsidRPr="000A063F" w:rsidRDefault="00DB2512" w:rsidP="00DB2512">
            <w:pPr>
              <w:ind w:left="720"/>
              <w:jc w:val="both"/>
              <w:rPr>
                <w:b/>
              </w:rPr>
            </w:pPr>
            <w:r w:rsidRPr="000A063F">
              <w:t xml:space="preserve">Use </w:t>
            </w:r>
            <w:r w:rsidRPr="000A063F">
              <w:rPr>
                <w:i/>
              </w:rPr>
              <w:t>Discussion Question 1-3</w:t>
            </w:r>
            <w:r w:rsidRPr="000A063F">
              <w:t xml:space="preserve"> here</w:t>
            </w:r>
          </w:p>
          <w:p w:rsidR="007940D4" w:rsidRPr="000A063F" w:rsidRDefault="007940D4" w:rsidP="003115BF">
            <w:pPr>
              <w:ind w:left="720"/>
              <w:jc w:val="both"/>
            </w:pPr>
            <w:r w:rsidRPr="000A063F">
              <w:t xml:space="preserve">Use </w:t>
            </w:r>
            <w:r w:rsidRPr="000A063F">
              <w:rPr>
                <w:i/>
              </w:rPr>
              <w:t xml:space="preserve">Critical Thinking Exercise </w:t>
            </w:r>
            <w:r w:rsidR="003557E6" w:rsidRPr="000A063F">
              <w:rPr>
                <w:i/>
              </w:rPr>
              <w:t>1</w:t>
            </w:r>
            <w:r w:rsidR="00DB2512" w:rsidRPr="000A063F">
              <w:rPr>
                <w:i/>
              </w:rPr>
              <w:t>-6</w:t>
            </w:r>
            <w:r w:rsidRPr="000A063F">
              <w:t xml:space="preserve"> here</w:t>
            </w:r>
          </w:p>
          <w:p w:rsidR="007940D4" w:rsidRPr="000A063F" w:rsidRDefault="007940D4" w:rsidP="003115BF">
            <w:pPr>
              <w:ind w:left="720"/>
              <w:jc w:val="both"/>
            </w:pPr>
            <w:r w:rsidRPr="000A063F">
              <w:t xml:space="preserve">Use </w:t>
            </w:r>
            <w:r w:rsidRPr="000A063F">
              <w:rPr>
                <w:i/>
              </w:rPr>
              <w:t xml:space="preserve">Think-Pair-Share 3 </w:t>
            </w:r>
            <w:r w:rsidRPr="000A063F">
              <w:t>here</w:t>
            </w:r>
          </w:p>
          <w:p w:rsidR="007940D4" w:rsidRPr="000A063F" w:rsidRDefault="007940D4" w:rsidP="003115BF">
            <w:pPr>
              <w:numPr>
                <w:ilvl w:val="0"/>
                <w:numId w:val="6"/>
              </w:numPr>
              <w:jc w:val="both"/>
              <w:rPr>
                <w:b/>
              </w:rPr>
            </w:pPr>
            <w:r w:rsidRPr="000A063F">
              <w:rPr>
                <w:b/>
              </w:rPr>
              <w:t>Troubleshooting Tip</w:t>
            </w:r>
          </w:p>
          <w:p w:rsidR="007940D4" w:rsidRPr="000A063F" w:rsidRDefault="007940D4" w:rsidP="003115BF">
            <w:pPr>
              <w:ind w:left="720"/>
              <w:jc w:val="both"/>
            </w:pPr>
            <w:r w:rsidRPr="000A063F">
              <w:t>The concept of not serving all customers may be confusing to students. Most of them have not yet encountered anything like it. The light bulb seems to go on, though, when you talk about how crowded National Parks get, and the efforts made to have people visit them during off-peak travel times. Having students come up with their own examples will increase the level of understanding.</w:t>
            </w:r>
          </w:p>
        </w:tc>
        <w:tc>
          <w:tcPr>
            <w:tcW w:w="2190" w:type="dxa"/>
            <w:tcBorders>
              <w:left w:val="single" w:sz="4" w:space="0" w:color="auto"/>
            </w:tcBorders>
          </w:tcPr>
          <w:p w:rsidR="007940D4" w:rsidRPr="000A063F" w:rsidRDefault="007940D4" w:rsidP="003115BF"/>
        </w:tc>
      </w:tr>
      <w:tr w:rsidR="007940D4" w:rsidRPr="000A063F" w:rsidTr="003115BF">
        <w:tc>
          <w:tcPr>
            <w:tcW w:w="1260" w:type="dxa"/>
            <w:tcBorders>
              <w:right w:val="single" w:sz="4" w:space="0" w:color="auto"/>
            </w:tcBorders>
          </w:tcPr>
          <w:p w:rsidR="007940D4" w:rsidRPr="000A063F" w:rsidRDefault="00CB56FF" w:rsidP="003115BF">
            <w:pPr>
              <w:rPr>
                <w:lang w:val="de-DE"/>
              </w:rPr>
            </w:pPr>
            <w:r w:rsidRPr="000A063F">
              <w:rPr>
                <w:lang w:val="de-DE"/>
              </w:rPr>
              <w:t xml:space="preserve">p. </w:t>
            </w:r>
            <w:r w:rsidR="00E96A68" w:rsidRPr="000A063F">
              <w:rPr>
                <w:lang w:val="de-DE"/>
              </w:rPr>
              <w:t>33</w:t>
            </w:r>
          </w:p>
          <w:p w:rsidR="007940D4" w:rsidRPr="000A063F" w:rsidRDefault="007940D4" w:rsidP="003115BF">
            <w:pPr>
              <w:rPr>
                <w:lang w:val="de-DE"/>
              </w:rPr>
            </w:pPr>
          </w:p>
          <w:p w:rsidR="007940D4" w:rsidRPr="000A063F" w:rsidRDefault="00CB56FF" w:rsidP="003115BF">
            <w:pPr>
              <w:rPr>
                <w:lang w:val="de-DE"/>
              </w:rPr>
            </w:pPr>
            <w:r w:rsidRPr="000A063F">
              <w:rPr>
                <w:lang w:val="de-DE"/>
              </w:rPr>
              <w:t>PPT 1-19</w:t>
            </w:r>
          </w:p>
          <w:p w:rsidR="007940D4" w:rsidRPr="000A063F" w:rsidRDefault="007940D4" w:rsidP="003115BF">
            <w:pPr>
              <w:rPr>
                <w:lang w:val="de-DE"/>
              </w:rPr>
            </w:pPr>
          </w:p>
          <w:p w:rsidR="007940D4" w:rsidRPr="000A063F" w:rsidRDefault="007940D4" w:rsidP="003115BF">
            <w:pPr>
              <w:rPr>
                <w:lang w:val="de-DE"/>
              </w:rPr>
            </w:pPr>
          </w:p>
          <w:p w:rsidR="007940D4" w:rsidRPr="000A063F" w:rsidRDefault="007940D4" w:rsidP="003115BF">
            <w:pPr>
              <w:rPr>
                <w:lang w:val="de-DE"/>
              </w:rPr>
            </w:pPr>
          </w:p>
          <w:p w:rsidR="007940D4" w:rsidRPr="000A063F" w:rsidRDefault="007940D4" w:rsidP="003115BF">
            <w:pPr>
              <w:rPr>
                <w:lang w:val="de-DE"/>
              </w:rPr>
            </w:pPr>
          </w:p>
          <w:p w:rsidR="007940D4" w:rsidRPr="000A063F" w:rsidRDefault="007940D4" w:rsidP="003115BF">
            <w:pPr>
              <w:rPr>
                <w:lang w:val="de-DE"/>
              </w:rPr>
            </w:pPr>
          </w:p>
          <w:p w:rsidR="007940D4" w:rsidRPr="000A063F" w:rsidRDefault="007940D4" w:rsidP="003115BF">
            <w:pPr>
              <w:rPr>
                <w:lang w:val="de-DE"/>
              </w:rPr>
            </w:pPr>
          </w:p>
          <w:p w:rsidR="00CB56FF" w:rsidRPr="000A063F" w:rsidRDefault="00CB56FF" w:rsidP="003115BF">
            <w:pPr>
              <w:rPr>
                <w:lang w:val="de-DE"/>
              </w:rPr>
            </w:pPr>
          </w:p>
          <w:p w:rsidR="00CB56FF" w:rsidRPr="000A063F" w:rsidRDefault="00CB56FF" w:rsidP="003115BF">
            <w:pPr>
              <w:rPr>
                <w:lang w:val="de-DE"/>
              </w:rPr>
            </w:pPr>
          </w:p>
          <w:p w:rsidR="00CB56FF" w:rsidRPr="000A063F" w:rsidRDefault="00CB56FF" w:rsidP="003115BF">
            <w:pPr>
              <w:rPr>
                <w:lang w:val="de-DE"/>
              </w:rPr>
            </w:pPr>
          </w:p>
          <w:p w:rsidR="007940D4" w:rsidRPr="000A063F" w:rsidRDefault="00CB56FF" w:rsidP="003115BF">
            <w:pPr>
              <w:rPr>
                <w:lang w:val="de-DE"/>
              </w:rPr>
            </w:pPr>
            <w:r w:rsidRPr="000A063F">
              <w:rPr>
                <w:lang w:val="de-DE"/>
              </w:rPr>
              <w:t xml:space="preserve">p. </w:t>
            </w:r>
            <w:r w:rsidR="00E96A68" w:rsidRPr="000A063F">
              <w:rPr>
                <w:lang w:val="de-DE"/>
              </w:rPr>
              <w:t>34</w:t>
            </w:r>
          </w:p>
          <w:p w:rsidR="007940D4" w:rsidRPr="000A063F" w:rsidRDefault="007940D4" w:rsidP="003115BF">
            <w:pPr>
              <w:rPr>
                <w:lang w:val="de-DE"/>
              </w:rPr>
            </w:pPr>
          </w:p>
          <w:p w:rsidR="007940D4" w:rsidRPr="000A063F" w:rsidRDefault="00CB56FF" w:rsidP="003115BF">
            <w:pPr>
              <w:rPr>
                <w:lang w:val="de-DE"/>
              </w:rPr>
            </w:pPr>
            <w:r w:rsidRPr="000A063F">
              <w:rPr>
                <w:lang w:val="de-DE"/>
              </w:rPr>
              <w:t>PPT 1-20</w:t>
            </w:r>
          </w:p>
          <w:p w:rsidR="007940D4" w:rsidRPr="000A063F" w:rsidRDefault="007940D4" w:rsidP="003115BF">
            <w:pPr>
              <w:rPr>
                <w:lang w:val="de-DE"/>
              </w:rPr>
            </w:pPr>
          </w:p>
          <w:p w:rsidR="007940D4" w:rsidRPr="000A063F" w:rsidRDefault="007940D4" w:rsidP="003115BF">
            <w:pPr>
              <w:rPr>
                <w:lang w:val="de-DE"/>
              </w:rPr>
            </w:pPr>
          </w:p>
          <w:p w:rsidR="007940D4" w:rsidRPr="000A063F" w:rsidRDefault="007940D4" w:rsidP="003115BF">
            <w:pPr>
              <w:rPr>
                <w:lang w:val="de-DE"/>
              </w:rPr>
            </w:pPr>
          </w:p>
          <w:p w:rsidR="007940D4" w:rsidRPr="000A063F" w:rsidRDefault="007940D4" w:rsidP="003115BF">
            <w:pPr>
              <w:rPr>
                <w:lang w:val="de-DE"/>
              </w:rPr>
            </w:pPr>
          </w:p>
          <w:p w:rsidR="007940D4" w:rsidRPr="000A063F" w:rsidRDefault="007940D4" w:rsidP="003115BF">
            <w:pPr>
              <w:rPr>
                <w:lang w:val="de-DE"/>
              </w:rPr>
            </w:pPr>
          </w:p>
          <w:p w:rsidR="007940D4" w:rsidRPr="000A063F" w:rsidRDefault="007940D4" w:rsidP="003115BF">
            <w:pPr>
              <w:rPr>
                <w:lang w:val="de-DE"/>
              </w:rPr>
            </w:pPr>
          </w:p>
          <w:p w:rsidR="007940D4" w:rsidRPr="000A063F" w:rsidRDefault="007940D4" w:rsidP="003115BF">
            <w:pPr>
              <w:rPr>
                <w:lang w:val="de-DE"/>
              </w:rPr>
            </w:pPr>
          </w:p>
          <w:p w:rsidR="007940D4" w:rsidRPr="000A063F" w:rsidRDefault="00CB56FF" w:rsidP="003115BF">
            <w:pPr>
              <w:rPr>
                <w:lang w:val="de-DE"/>
              </w:rPr>
            </w:pPr>
            <w:r w:rsidRPr="000A063F">
              <w:rPr>
                <w:lang w:val="de-DE"/>
              </w:rPr>
              <w:t>PPT 1-21</w:t>
            </w:r>
          </w:p>
          <w:p w:rsidR="007940D4" w:rsidRPr="000A063F" w:rsidRDefault="007940D4" w:rsidP="003115BF">
            <w:pPr>
              <w:rPr>
                <w:lang w:val="de-DE"/>
              </w:rPr>
            </w:pPr>
          </w:p>
          <w:p w:rsidR="007940D4" w:rsidRPr="000A063F" w:rsidRDefault="007940D4" w:rsidP="003115BF">
            <w:pPr>
              <w:rPr>
                <w:lang w:val="de-DE"/>
              </w:rPr>
            </w:pPr>
          </w:p>
          <w:p w:rsidR="007940D4" w:rsidRPr="000A063F" w:rsidRDefault="007940D4" w:rsidP="003115BF">
            <w:pPr>
              <w:rPr>
                <w:lang w:val="de-DE"/>
              </w:rPr>
            </w:pPr>
          </w:p>
          <w:p w:rsidR="007940D4" w:rsidRPr="000A063F" w:rsidRDefault="007940D4" w:rsidP="003115BF">
            <w:pPr>
              <w:rPr>
                <w:lang w:val="de-DE"/>
              </w:rPr>
            </w:pPr>
          </w:p>
          <w:p w:rsidR="007940D4" w:rsidRPr="000A063F" w:rsidRDefault="007940D4" w:rsidP="003115BF">
            <w:pPr>
              <w:rPr>
                <w:lang w:val="de-DE"/>
              </w:rPr>
            </w:pPr>
          </w:p>
          <w:p w:rsidR="007940D4" w:rsidRPr="000A063F" w:rsidRDefault="007940D4" w:rsidP="003115BF">
            <w:pPr>
              <w:rPr>
                <w:lang w:val="de-DE"/>
              </w:rPr>
            </w:pPr>
          </w:p>
          <w:p w:rsidR="007940D4" w:rsidRPr="000A063F" w:rsidRDefault="007940D4" w:rsidP="003115BF">
            <w:pPr>
              <w:rPr>
                <w:lang w:val="de-DE"/>
              </w:rPr>
            </w:pPr>
            <w:r w:rsidRPr="000A063F">
              <w:rPr>
                <w:lang w:val="de-DE"/>
              </w:rPr>
              <w:t>PPT 1</w:t>
            </w:r>
            <w:r w:rsidR="00CB56FF" w:rsidRPr="000A063F">
              <w:rPr>
                <w:lang w:val="de-DE"/>
              </w:rPr>
              <w:t>-22</w:t>
            </w:r>
          </w:p>
          <w:p w:rsidR="007940D4" w:rsidRPr="000A063F" w:rsidRDefault="007940D4" w:rsidP="003115BF">
            <w:pPr>
              <w:rPr>
                <w:lang w:val="de-DE"/>
              </w:rPr>
            </w:pPr>
          </w:p>
          <w:p w:rsidR="007940D4" w:rsidRPr="000A063F" w:rsidRDefault="007940D4" w:rsidP="003115BF">
            <w:pPr>
              <w:rPr>
                <w:lang w:val="de-DE"/>
              </w:rPr>
            </w:pPr>
          </w:p>
          <w:p w:rsidR="007940D4" w:rsidRPr="000A063F" w:rsidRDefault="007940D4" w:rsidP="003115BF">
            <w:pPr>
              <w:rPr>
                <w:lang w:val="de-DE"/>
              </w:rPr>
            </w:pPr>
          </w:p>
          <w:p w:rsidR="007940D4" w:rsidRPr="000A063F" w:rsidRDefault="007940D4" w:rsidP="003115BF">
            <w:pPr>
              <w:rPr>
                <w:lang w:val="de-DE"/>
              </w:rPr>
            </w:pPr>
          </w:p>
          <w:p w:rsidR="007940D4" w:rsidRPr="000A063F" w:rsidRDefault="007940D4" w:rsidP="003115BF">
            <w:pPr>
              <w:rPr>
                <w:lang w:val="de-DE"/>
              </w:rPr>
            </w:pPr>
          </w:p>
          <w:p w:rsidR="007940D4" w:rsidRPr="000A063F" w:rsidRDefault="007940D4" w:rsidP="003115BF">
            <w:pPr>
              <w:rPr>
                <w:lang w:val="de-DE"/>
              </w:rPr>
            </w:pPr>
          </w:p>
          <w:p w:rsidR="007940D4" w:rsidRPr="000A063F" w:rsidRDefault="007940D4" w:rsidP="003115BF">
            <w:pPr>
              <w:rPr>
                <w:lang w:val="de-DE"/>
              </w:rPr>
            </w:pPr>
          </w:p>
          <w:p w:rsidR="007940D4" w:rsidRPr="000A063F" w:rsidRDefault="007940D4" w:rsidP="003115BF">
            <w:pPr>
              <w:rPr>
                <w:lang w:val="de-DE"/>
              </w:rPr>
            </w:pPr>
          </w:p>
          <w:p w:rsidR="007940D4" w:rsidRPr="000A063F" w:rsidRDefault="00CB56FF" w:rsidP="003115BF">
            <w:pPr>
              <w:rPr>
                <w:lang w:val="de-DE"/>
              </w:rPr>
            </w:pPr>
            <w:r w:rsidRPr="000A063F">
              <w:rPr>
                <w:lang w:val="de-DE"/>
              </w:rPr>
              <w:t>PPT 1-23</w:t>
            </w:r>
          </w:p>
          <w:p w:rsidR="007940D4" w:rsidRPr="000A063F" w:rsidRDefault="007940D4" w:rsidP="003115BF">
            <w:pPr>
              <w:rPr>
                <w:lang w:val="de-DE"/>
              </w:rPr>
            </w:pPr>
          </w:p>
          <w:p w:rsidR="007940D4" w:rsidRPr="000A063F" w:rsidRDefault="007940D4" w:rsidP="003115BF">
            <w:pPr>
              <w:rPr>
                <w:lang w:val="de-DE"/>
              </w:rPr>
            </w:pPr>
          </w:p>
          <w:p w:rsidR="007940D4" w:rsidRPr="000A063F" w:rsidRDefault="007940D4" w:rsidP="003115BF">
            <w:pPr>
              <w:rPr>
                <w:lang w:val="de-DE"/>
              </w:rPr>
            </w:pPr>
          </w:p>
          <w:p w:rsidR="007940D4" w:rsidRPr="000A063F" w:rsidRDefault="007940D4" w:rsidP="003115BF">
            <w:pPr>
              <w:rPr>
                <w:lang w:val="de-DE"/>
              </w:rPr>
            </w:pPr>
          </w:p>
          <w:p w:rsidR="007940D4" w:rsidRPr="000A063F" w:rsidRDefault="007940D4" w:rsidP="003115BF">
            <w:pPr>
              <w:rPr>
                <w:lang w:val="de-DE"/>
              </w:rPr>
            </w:pPr>
          </w:p>
          <w:p w:rsidR="007940D4" w:rsidRPr="000A063F" w:rsidRDefault="007940D4" w:rsidP="003115BF">
            <w:pPr>
              <w:rPr>
                <w:lang w:val="de-DE"/>
              </w:rPr>
            </w:pPr>
          </w:p>
          <w:p w:rsidR="007940D4" w:rsidRPr="000A063F" w:rsidRDefault="007940D4" w:rsidP="003115BF">
            <w:pPr>
              <w:rPr>
                <w:lang w:val="de-DE"/>
              </w:rPr>
            </w:pPr>
          </w:p>
          <w:p w:rsidR="007940D4" w:rsidRPr="000A063F" w:rsidRDefault="007940D4" w:rsidP="003115BF">
            <w:pPr>
              <w:rPr>
                <w:lang w:val="de-DE"/>
              </w:rPr>
            </w:pPr>
          </w:p>
          <w:p w:rsidR="007940D4" w:rsidRPr="000A063F" w:rsidRDefault="007940D4" w:rsidP="003115BF">
            <w:pPr>
              <w:rPr>
                <w:lang w:val="de-DE"/>
              </w:rPr>
            </w:pPr>
          </w:p>
          <w:p w:rsidR="007940D4" w:rsidRPr="000A063F" w:rsidRDefault="007940D4" w:rsidP="003115BF">
            <w:pPr>
              <w:rPr>
                <w:lang w:val="de-DE"/>
              </w:rPr>
            </w:pPr>
          </w:p>
          <w:p w:rsidR="007940D4" w:rsidRPr="000A063F" w:rsidRDefault="007940D4" w:rsidP="003115BF">
            <w:pPr>
              <w:rPr>
                <w:lang w:val="de-DE"/>
              </w:rPr>
            </w:pPr>
          </w:p>
          <w:p w:rsidR="007940D4" w:rsidRPr="000A063F" w:rsidRDefault="007940D4" w:rsidP="003115BF">
            <w:pPr>
              <w:rPr>
                <w:lang w:val="de-DE"/>
              </w:rPr>
            </w:pPr>
          </w:p>
          <w:p w:rsidR="00AE1A5F" w:rsidRPr="000A063F" w:rsidRDefault="00AE1A5F" w:rsidP="003115BF">
            <w:pPr>
              <w:rPr>
                <w:lang w:val="de-DE"/>
              </w:rPr>
            </w:pPr>
            <w:r w:rsidRPr="000A063F">
              <w:rPr>
                <w:lang w:val="de-DE"/>
              </w:rPr>
              <w:t xml:space="preserve">p. </w:t>
            </w:r>
            <w:r w:rsidR="00E96A68" w:rsidRPr="000A063F">
              <w:rPr>
                <w:lang w:val="de-DE"/>
              </w:rPr>
              <w:t>35</w:t>
            </w:r>
          </w:p>
          <w:p w:rsidR="007940D4" w:rsidRPr="000A063F" w:rsidRDefault="00CB56FF" w:rsidP="003115BF">
            <w:pPr>
              <w:rPr>
                <w:lang w:val="de-DE"/>
              </w:rPr>
            </w:pPr>
            <w:r w:rsidRPr="000A063F">
              <w:rPr>
                <w:lang w:val="de-DE"/>
              </w:rPr>
              <w:t>PPT 1-24</w:t>
            </w:r>
          </w:p>
          <w:p w:rsidR="007940D4" w:rsidRPr="000A063F" w:rsidRDefault="007940D4" w:rsidP="003115BF">
            <w:pPr>
              <w:rPr>
                <w:lang w:val="de-DE"/>
              </w:rPr>
            </w:pPr>
          </w:p>
          <w:p w:rsidR="007940D4" w:rsidRPr="000A063F" w:rsidRDefault="007940D4" w:rsidP="003115BF">
            <w:pPr>
              <w:rPr>
                <w:lang w:val="de-DE"/>
              </w:rPr>
            </w:pPr>
          </w:p>
          <w:p w:rsidR="007940D4" w:rsidRPr="000A063F" w:rsidRDefault="007940D4" w:rsidP="003115BF">
            <w:pPr>
              <w:rPr>
                <w:lang w:val="de-DE"/>
              </w:rPr>
            </w:pPr>
          </w:p>
          <w:p w:rsidR="007940D4" w:rsidRPr="000A063F" w:rsidRDefault="007940D4" w:rsidP="003115BF">
            <w:pPr>
              <w:rPr>
                <w:lang w:val="de-DE"/>
              </w:rPr>
            </w:pPr>
          </w:p>
          <w:p w:rsidR="007940D4" w:rsidRPr="000A063F" w:rsidRDefault="007940D4" w:rsidP="003115BF">
            <w:pPr>
              <w:rPr>
                <w:lang w:val="de-DE"/>
              </w:rPr>
            </w:pPr>
          </w:p>
          <w:p w:rsidR="007940D4" w:rsidRPr="000A063F" w:rsidRDefault="007940D4" w:rsidP="003115BF">
            <w:pPr>
              <w:rPr>
                <w:lang w:val="de-DE"/>
              </w:rPr>
            </w:pPr>
          </w:p>
          <w:p w:rsidR="007940D4" w:rsidRPr="000A063F" w:rsidRDefault="007940D4" w:rsidP="003115BF">
            <w:pPr>
              <w:rPr>
                <w:lang w:val="de-DE"/>
              </w:rPr>
            </w:pPr>
          </w:p>
          <w:p w:rsidR="007940D4" w:rsidRPr="000A063F" w:rsidRDefault="007940D4" w:rsidP="003115BF">
            <w:pPr>
              <w:rPr>
                <w:lang w:val="de-DE"/>
              </w:rPr>
            </w:pPr>
          </w:p>
          <w:p w:rsidR="007940D4" w:rsidRPr="000A063F" w:rsidRDefault="007940D4" w:rsidP="003115BF">
            <w:pPr>
              <w:rPr>
                <w:lang w:val="de-DE"/>
              </w:rPr>
            </w:pPr>
          </w:p>
          <w:p w:rsidR="007940D4" w:rsidRPr="000A063F" w:rsidRDefault="007940D4" w:rsidP="003115BF">
            <w:pPr>
              <w:rPr>
                <w:lang w:val="de-DE"/>
              </w:rPr>
            </w:pPr>
          </w:p>
          <w:p w:rsidR="007940D4" w:rsidRPr="000A063F" w:rsidRDefault="007940D4" w:rsidP="003115BF">
            <w:pPr>
              <w:rPr>
                <w:lang w:val="de-DE"/>
              </w:rPr>
            </w:pPr>
          </w:p>
          <w:p w:rsidR="007940D4" w:rsidRPr="000A063F" w:rsidRDefault="007940D4" w:rsidP="003115BF">
            <w:pPr>
              <w:rPr>
                <w:lang w:val="de-DE"/>
              </w:rPr>
            </w:pPr>
          </w:p>
          <w:p w:rsidR="007940D4" w:rsidRPr="000A063F" w:rsidRDefault="007940D4" w:rsidP="003115BF">
            <w:pPr>
              <w:rPr>
                <w:lang w:val="de-DE"/>
              </w:rPr>
            </w:pPr>
          </w:p>
          <w:p w:rsidR="007940D4" w:rsidRPr="000A063F" w:rsidRDefault="007940D4" w:rsidP="003115BF">
            <w:pPr>
              <w:rPr>
                <w:lang w:val="de-DE"/>
              </w:rPr>
            </w:pPr>
          </w:p>
          <w:p w:rsidR="007940D4" w:rsidRPr="000A063F" w:rsidRDefault="007940D4" w:rsidP="003115BF">
            <w:pPr>
              <w:rPr>
                <w:lang w:val="de-DE"/>
              </w:rPr>
            </w:pPr>
          </w:p>
          <w:p w:rsidR="007940D4" w:rsidRPr="000A063F" w:rsidRDefault="007940D4" w:rsidP="003115BF">
            <w:pPr>
              <w:rPr>
                <w:lang w:val="de-DE"/>
              </w:rPr>
            </w:pPr>
          </w:p>
          <w:p w:rsidR="007940D4" w:rsidRPr="000A063F" w:rsidRDefault="007940D4" w:rsidP="003115BF">
            <w:pPr>
              <w:rPr>
                <w:lang w:val="de-DE"/>
              </w:rPr>
            </w:pPr>
          </w:p>
          <w:p w:rsidR="007940D4" w:rsidRPr="000A063F" w:rsidRDefault="007940D4" w:rsidP="003115BF">
            <w:pPr>
              <w:rPr>
                <w:lang w:val="de-DE"/>
              </w:rPr>
            </w:pPr>
          </w:p>
          <w:p w:rsidR="007940D4" w:rsidRPr="000A063F" w:rsidRDefault="007940D4" w:rsidP="003115BF">
            <w:pPr>
              <w:rPr>
                <w:lang w:val="de-DE"/>
              </w:rPr>
            </w:pPr>
          </w:p>
          <w:p w:rsidR="007940D4" w:rsidRPr="000A063F" w:rsidRDefault="007940D4" w:rsidP="003115BF">
            <w:pPr>
              <w:rPr>
                <w:lang w:val="de-DE"/>
              </w:rPr>
            </w:pPr>
          </w:p>
          <w:p w:rsidR="007940D4" w:rsidRPr="000A063F" w:rsidRDefault="007940D4" w:rsidP="003115BF">
            <w:pPr>
              <w:rPr>
                <w:lang w:val="de-DE"/>
              </w:rPr>
            </w:pPr>
          </w:p>
          <w:p w:rsidR="007940D4" w:rsidRPr="000A063F" w:rsidRDefault="007940D4" w:rsidP="003115BF">
            <w:pPr>
              <w:rPr>
                <w:lang w:val="de-DE"/>
              </w:rPr>
            </w:pPr>
          </w:p>
          <w:p w:rsidR="007940D4" w:rsidRPr="000A063F" w:rsidRDefault="007940D4" w:rsidP="003115BF">
            <w:pPr>
              <w:rPr>
                <w:lang w:val="de-DE"/>
              </w:rPr>
            </w:pPr>
          </w:p>
          <w:p w:rsidR="007940D4" w:rsidRPr="000A063F" w:rsidRDefault="007940D4" w:rsidP="003115BF">
            <w:pPr>
              <w:rPr>
                <w:lang w:val="de-DE"/>
              </w:rPr>
            </w:pPr>
          </w:p>
          <w:p w:rsidR="007940D4" w:rsidRPr="000A063F" w:rsidRDefault="007940D4" w:rsidP="003115BF">
            <w:pPr>
              <w:rPr>
                <w:lang w:val="de-DE"/>
              </w:rPr>
            </w:pPr>
          </w:p>
          <w:p w:rsidR="007940D4" w:rsidRPr="000A063F" w:rsidRDefault="00CB56FF" w:rsidP="003115BF">
            <w:pPr>
              <w:rPr>
                <w:lang w:val="de-DE"/>
              </w:rPr>
            </w:pPr>
            <w:r w:rsidRPr="000A063F">
              <w:rPr>
                <w:lang w:val="de-DE"/>
              </w:rPr>
              <w:t>PPT 1-25</w:t>
            </w:r>
          </w:p>
          <w:p w:rsidR="007940D4" w:rsidRPr="000A063F" w:rsidRDefault="007940D4" w:rsidP="003115BF">
            <w:pPr>
              <w:rPr>
                <w:lang w:val="de-DE"/>
              </w:rPr>
            </w:pPr>
          </w:p>
          <w:p w:rsidR="007940D4" w:rsidRPr="000A063F" w:rsidRDefault="007940D4" w:rsidP="00974E53">
            <w:pPr>
              <w:rPr>
                <w:lang w:val="de-DE"/>
              </w:rPr>
            </w:pPr>
          </w:p>
          <w:p w:rsidR="00974E53" w:rsidRPr="000A063F" w:rsidRDefault="00974E53" w:rsidP="00974E53">
            <w:pPr>
              <w:rPr>
                <w:lang w:val="de-DE"/>
              </w:rPr>
            </w:pPr>
          </w:p>
          <w:p w:rsidR="00974E53" w:rsidRPr="000A063F" w:rsidRDefault="00974E53" w:rsidP="00974E53">
            <w:pPr>
              <w:rPr>
                <w:lang w:val="de-DE"/>
              </w:rPr>
            </w:pPr>
          </w:p>
          <w:p w:rsidR="00974E53" w:rsidRPr="000A063F" w:rsidRDefault="00974E53" w:rsidP="00974E53">
            <w:pPr>
              <w:rPr>
                <w:lang w:val="de-DE"/>
              </w:rPr>
            </w:pPr>
          </w:p>
          <w:p w:rsidR="00974E53" w:rsidRPr="000A063F" w:rsidRDefault="00974E53" w:rsidP="00974E53">
            <w:pPr>
              <w:rPr>
                <w:lang w:val="de-DE"/>
              </w:rPr>
            </w:pPr>
          </w:p>
          <w:p w:rsidR="00974E53" w:rsidRPr="000A063F" w:rsidRDefault="00974E53" w:rsidP="00974E53">
            <w:pPr>
              <w:rPr>
                <w:lang w:val="de-DE"/>
              </w:rPr>
            </w:pPr>
          </w:p>
          <w:p w:rsidR="00974E53" w:rsidRPr="000A063F" w:rsidRDefault="00974E53" w:rsidP="00974E53">
            <w:pPr>
              <w:rPr>
                <w:lang w:val="de-DE"/>
              </w:rPr>
            </w:pPr>
          </w:p>
          <w:p w:rsidR="00974E53" w:rsidRPr="000A063F" w:rsidRDefault="00974E53" w:rsidP="00974E53">
            <w:pPr>
              <w:rPr>
                <w:lang w:val="de-DE"/>
              </w:rPr>
            </w:pPr>
          </w:p>
          <w:p w:rsidR="00974E53" w:rsidRPr="000A063F" w:rsidRDefault="00974E53" w:rsidP="00974E53">
            <w:pPr>
              <w:rPr>
                <w:lang w:val="de-DE"/>
              </w:rPr>
            </w:pPr>
          </w:p>
          <w:p w:rsidR="00974E53" w:rsidRPr="000A063F" w:rsidRDefault="00AE1A5F" w:rsidP="00974E53">
            <w:pPr>
              <w:rPr>
                <w:lang w:val="de-DE"/>
              </w:rPr>
            </w:pPr>
            <w:r w:rsidRPr="000A063F">
              <w:rPr>
                <w:lang w:val="de-DE"/>
              </w:rPr>
              <w:t xml:space="preserve">p. </w:t>
            </w:r>
            <w:r w:rsidR="00E96A68" w:rsidRPr="000A063F">
              <w:rPr>
                <w:lang w:val="de-DE"/>
              </w:rPr>
              <w:t>35</w:t>
            </w:r>
          </w:p>
          <w:p w:rsidR="00974E53" w:rsidRPr="000A063F" w:rsidRDefault="00974E53" w:rsidP="00974E53">
            <w:pPr>
              <w:rPr>
                <w:lang w:val="de-DE"/>
              </w:rPr>
            </w:pPr>
            <w:r w:rsidRPr="000A063F">
              <w:rPr>
                <w:lang w:val="de-DE"/>
              </w:rPr>
              <w:t>PPT 1-26</w:t>
            </w:r>
          </w:p>
          <w:p w:rsidR="00AE1A5F" w:rsidRPr="000A063F" w:rsidRDefault="00AE1A5F" w:rsidP="00974E53">
            <w:pPr>
              <w:rPr>
                <w:lang w:val="de-DE"/>
              </w:rPr>
            </w:pPr>
          </w:p>
          <w:p w:rsidR="00AE1A5F" w:rsidRPr="000A063F" w:rsidRDefault="00AE1A5F" w:rsidP="00974E53">
            <w:pPr>
              <w:rPr>
                <w:lang w:val="de-DE"/>
              </w:rPr>
            </w:pPr>
          </w:p>
          <w:p w:rsidR="00AE1A5F" w:rsidRPr="000A063F" w:rsidRDefault="00AE1A5F" w:rsidP="00974E53">
            <w:pPr>
              <w:rPr>
                <w:lang w:val="de-DE"/>
              </w:rPr>
            </w:pPr>
          </w:p>
          <w:p w:rsidR="00974E53" w:rsidRPr="000A063F" w:rsidRDefault="00974E53" w:rsidP="00974E53">
            <w:pPr>
              <w:rPr>
                <w:lang w:val="de-DE"/>
              </w:rPr>
            </w:pPr>
          </w:p>
          <w:p w:rsidR="00AE1A5F" w:rsidRPr="000A063F" w:rsidRDefault="00AE1A5F" w:rsidP="00974E53">
            <w:pPr>
              <w:rPr>
                <w:lang w:val="de-DE"/>
              </w:rPr>
            </w:pPr>
          </w:p>
          <w:p w:rsidR="00AE1A5F" w:rsidRPr="000A063F" w:rsidRDefault="00AE1A5F" w:rsidP="00974E53">
            <w:pPr>
              <w:rPr>
                <w:lang w:val="de-DE"/>
              </w:rPr>
            </w:pPr>
          </w:p>
          <w:p w:rsidR="00AE1A5F" w:rsidRPr="000A063F" w:rsidRDefault="00AE1A5F" w:rsidP="00974E53">
            <w:pPr>
              <w:rPr>
                <w:lang w:val="de-DE"/>
              </w:rPr>
            </w:pPr>
          </w:p>
          <w:p w:rsidR="00AE1A5F" w:rsidRPr="000A063F" w:rsidRDefault="00AE1A5F" w:rsidP="00974E53">
            <w:pPr>
              <w:rPr>
                <w:lang w:val="de-DE"/>
              </w:rPr>
            </w:pPr>
          </w:p>
          <w:p w:rsidR="00AE1A5F" w:rsidRPr="000A063F" w:rsidRDefault="00AE1A5F" w:rsidP="00974E53">
            <w:pPr>
              <w:rPr>
                <w:lang w:val="de-DE"/>
              </w:rPr>
            </w:pPr>
          </w:p>
          <w:p w:rsidR="00AE1A5F" w:rsidRPr="000A063F" w:rsidRDefault="00AE1A5F" w:rsidP="00974E53">
            <w:pPr>
              <w:rPr>
                <w:lang w:val="de-DE"/>
              </w:rPr>
            </w:pPr>
          </w:p>
          <w:p w:rsidR="00AE1A5F" w:rsidRPr="000A063F" w:rsidRDefault="00AE1A5F" w:rsidP="00974E53">
            <w:pPr>
              <w:rPr>
                <w:lang w:val="de-DE"/>
              </w:rPr>
            </w:pPr>
          </w:p>
          <w:p w:rsidR="00AE1A5F" w:rsidRPr="000A063F" w:rsidRDefault="00AE1A5F" w:rsidP="00974E53">
            <w:pPr>
              <w:rPr>
                <w:lang w:val="de-DE"/>
              </w:rPr>
            </w:pPr>
          </w:p>
          <w:p w:rsidR="00AE1A5F" w:rsidRPr="000A063F" w:rsidRDefault="00AE1A5F" w:rsidP="00974E53">
            <w:pPr>
              <w:rPr>
                <w:lang w:val="de-DE"/>
              </w:rPr>
            </w:pPr>
          </w:p>
          <w:p w:rsidR="00AE1A5F" w:rsidRPr="000A063F" w:rsidRDefault="00AE1A5F" w:rsidP="00974E53">
            <w:pPr>
              <w:rPr>
                <w:lang w:val="de-DE"/>
              </w:rPr>
            </w:pPr>
          </w:p>
          <w:p w:rsidR="00AE1A5F" w:rsidRPr="000A063F" w:rsidRDefault="00AE1A5F" w:rsidP="00974E53">
            <w:pPr>
              <w:rPr>
                <w:lang w:val="de-DE"/>
              </w:rPr>
            </w:pPr>
          </w:p>
          <w:p w:rsidR="00AE1A5F" w:rsidRPr="000A063F" w:rsidRDefault="00AE1A5F" w:rsidP="00974E53">
            <w:pPr>
              <w:rPr>
                <w:lang w:val="de-DE"/>
              </w:rPr>
            </w:pPr>
          </w:p>
          <w:p w:rsidR="00AE1A5F" w:rsidRPr="000A063F" w:rsidRDefault="00AE1A5F" w:rsidP="00974E53">
            <w:pPr>
              <w:rPr>
                <w:lang w:val="de-DE"/>
              </w:rPr>
            </w:pPr>
            <w:r w:rsidRPr="000A063F">
              <w:rPr>
                <w:lang w:val="de-DE"/>
              </w:rPr>
              <w:t xml:space="preserve">p. </w:t>
            </w:r>
            <w:r w:rsidR="00E96A68" w:rsidRPr="000A063F">
              <w:rPr>
                <w:lang w:val="de-DE"/>
              </w:rPr>
              <w:t>36</w:t>
            </w:r>
          </w:p>
          <w:p w:rsidR="00974E53" w:rsidRPr="000A063F" w:rsidRDefault="00974E53" w:rsidP="00974E53">
            <w:pPr>
              <w:rPr>
                <w:lang w:val="de-DE"/>
              </w:rPr>
            </w:pPr>
            <w:r w:rsidRPr="000A063F">
              <w:rPr>
                <w:lang w:val="de-DE"/>
              </w:rPr>
              <w:t>PPT 1-27</w:t>
            </w:r>
          </w:p>
        </w:tc>
        <w:tc>
          <w:tcPr>
            <w:tcW w:w="6030" w:type="dxa"/>
            <w:tcBorders>
              <w:left w:val="single" w:sz="4" w:space="0" w:color="auto"/>
              <w:right w:val="single" w:sz="4" w:space="0" w:color="auto"/>
            </w:tcBorders>
          </w:tcPr>
          <w:p w:rsidR="007940D4" w:rsidRPr="000A063F" w:rsidRDefault="007940D4" w:rsidP="003115BF">
            <w:pPr>
              <w:pStyle w:val="CHAPBM"/>
              <w:spacing w:line="240" w:lineRule="auto"/>
              <w:ind w:firstLine="0"/>
              <w:jc w:val="both"/>
              <w:rPr>
                <w:szCs w:val="24"/>
              </w:rPr>
            </w:pPr>
            <w:r w:rsidRPr="000A063F">
              <w:rPr>
                <w:szCs w:val="24"/>
              </w:rPr>
              <w:lastRenderedPageBreak/>
              <w:t xml:space="preserve">Marketing management is </w:t>
            </w:r>
            <w:r w:rsidRPr="000A063F">
              <w:rPr>
                <w:i/>
                <w:szCs w:val="24"/>
              </w:rPr>
              <w:t xml:space="preserve">customer management </w:t>
            </w:r>
            <w:r w:rsidRPr="000A063F">
              <w:rPr>
                <w:szCs w:val="24"/>
              </w:rPr>
              <w:t xml:space="preserve">and </w:t>
            </w:r>
            <w:r w:rsidRPr="000A063F">
              <w:rPr>
                <w:i/>
                <w:szCs w:val="24"/>
              </w:rPr>
              <w:t>demand management.</w:t>
            </w:r>
          </w:p>
          <w:p w:rsidR="007940D4" w:rsidRPr="000A063F" w:rsidRDefault="007940D4" w:rsidP="003115BF">
            <w:pPr>
              <w:pStyle w:val="H2"/>
              <w:spacing w:line="240" w:lineRule="auto"/>
              <w:jc w:val="both"/>
              <w:rPr>
                <w:sz w:val="24"/>
                <w:szCs w:val="24"/>
              </w:rPr>
            </w:pPr>
            <w:bookmarkStart w:id="33" w:name="_Toc72730743"/>
            <w:bookmarkStart w:id="34" w:name="_Toc505849123"/>
            <w:bookmarkStart w:id="35" w:name="_Toc103048133"/>
            <w:bookmarkStart w:id="36" w:name="_Toc103049273"/>
            <w:bookmarkStart w:id="37" w:name="_Toc173149128"/>
            <w:bookmarkStart w:id="38" w:name="_Toc175025017"/>
          </w:p>
          <w:p w:rsidR="007940D4" w:rsidRPr="000A063F" w:rsidRDefault="007940D4" w:rsidP="003115BF">
            <w:pPr>
              <w:pStyle w:val="H2"/>
              <w:spacing w:line="240" w:lineRule="auto"/>
              <w:jc w:val="both"/>
              <w:rPr>
                <w:sz w:val="24"/>
                <w:szCs w:val="24"/>
              </w:rPr>
            </w:pPr>
            <w:r w:rsidRPr="000A063F">
              <w:rPr>
                <w:sz w:val="24"/>
                <w:szCs w:val="24"/>
              </w:rPr>
              <w:t>Choosing a Value Proposition</w:t>
            </w:r>
            <w:bookmarkEnd w:id="33"/>
            <w:bookmarkEnd w:id="34"/>
            <w:bookmarkEnd w:id="35"/>
            <w:bookmarkEnd w:id="36"/>
            <w:bookmarkEnd w:id="37"/>
            <w:bookmarkEnd w:id="38"/>
          </w:p>
          <w:p w:rsidR="007940D4" w:rsidRPr="000A063F" w:rsidRDefault="007940D4" w:rsidP="003115BF">
            <w:pPr>
              <w:pStyle w:val="CHAPBM"/>
              <w:spacing w:line="240" w:lineRule="auto"/>
              <w:ind w:firstLine="0"/>
              <w:jc w:val="both"/>
              <w:rPr>
                <w:szCs w:val="24"/>
              </w:rPr>
            </w:pPr>
          </w:p>
          <w:p w:rsidR="007940D4" w:rsidRPr="000A063F" w:rsidRDefault="007940D4" w:rsidP="003115BF">
            <w:pPr>
              <w:pStyle w:val="CHAPBM"/>
              <w:spacing w:line="240" w:lineRule="auto"/>
              <w:ind w:firstLine="0"/>
              <w:jc w:val="both"/>
              <w:rPr>
                <w:szCs w:val="24"/>
              </w:rPr>
            </w:pPr>
            <w:r w:rsidRPr="000A063F">
              <w:rPr>
                <w:szCs w:val="24"/>
              </w:rPr>
              <w:t xml:space="preserve">A company’s </w:t>
            </w:r>
            <w:r w:rsidRPr="000A063F">
              <w:rPr>
                <w:i/>
                <w:szCs w:val="24"/>
              </w:rPr>
              <w:t>value proposition</w:t>
            </w:r>
            <w:r w:rsidRPr="000A063F">
              <w:rPr>
                <w:szCs w:val="24"/>
              </w:rPr>
              <w:t xml:space="preserve"> is the set of benefits or values it promises to deliver to consumers to satisfy their needs. (BMW promises “the ultimate driving machine.”) </w:t>
            </w:r>
          </w:p>
          <w:p w:rsidR="007940D4" w:rsidRPr="000A063F" w:rsidRDefault="007940D4" w:rsidP="003115BF">
            <w:pPr>
              <w:pStyle w:val="CHAPBM"/>
              <w:spacing w:line="240" w:lineRule="auto"/>
              <w:ind w:firstLine="0"/>
              <w:jc w:val="both"/>
              <w:rPr>
                <w:szCs w:val="24"/>
              </w:rPr>
            </w:pPr>
          </w:p>
          <w:p w:rsidR="007940D4" w:rsidRPr="000A063F" w:rsidRDefault="007940D4" w:rsidP="003115BF">
            <w:pPr>
              <w:pStyle w:val="CHAPBM"/>
              <w:spacing w:line="240" w:lineRule="auto"/>
              <w:ind w:firstLine="0"/>
              <w:jc w:val="both"/>
              <w:rPr>
                <w:szCs w:val="24"/>
              </w:rPr>
            </w:pPr>
            <w:r w:rsidRPr="000A063F">
              <w:rPr>
                <w:szCs w:val="24"/>
              </w:rPr>
              <w:t xml:space="preserve">Such value propositions </w:t>
            </w:r>
            <w:r w:rsidRPr="000A063F">
              <w:rPr>
                <w:i/>
                <w:szCs w:val="24"/>
              </w:rPr>
              <w:t>differentiate</w:t>
            </w:r>
            <w:r w:rsidRPr="000A063F">
              <w:rPr>
                <w:szCs w:val="24"/>
              </w:rPr>
              <w:t xml:space="preserve"> one brand from another. </w:t>
            </w:r>
          </w:p>
          <w:p w:rsidR="007940D4" w:rsidRPr="000A063F" w:rsidRDefault="007940D4" w:rsidP="003115BF">
            <w:pPr>
              <w:pStyle w:val="H2"/>
              <w:spacing w:line="240" w:lineRule="auto"/>
              <w:jc w:val="both"/>
              <w:rPr>
                <w:sz w:val="24"/>
                <w:szCs w:val="24"/>
              </w:rPr>
            </w:pPr>
            <w:bookmarkStart w:id="39" w:name="_Toc516968947"/>
            <w:bookmarkStart w:id="40" w:name="_Toc72730744"/>
            <w:bookmarkStart w:id="41" w:name="_Toc505849124"/>
            <w:bookmarkStart w:id="42" w:name="_Toc103048134"/>
            <w:bookmarkStart w:id="43" w:name="_Toc103049274"/>
            <w:bookmarkStart w:id="44" w:name="_Toc173149129"/>
            <w:bookmarkStart w:id="45" w:name="_Toc175025018"/>
          </w:p>
          <w:p w:rsidR="007940D4" w:rsidRPr="000A063F" w:rsidRDefault="007940D4" w:rsidP="003115BF">
            <w:pPr>
              <w:pStyle w:val="H2"/>
              <w:spacing w:line="240" w:lineRule="auto"/>
              <w:jc w:val="both"/>
              <w:rPr>
                <w:sz w:val="24"/>
                <w:szCs w:val="24"/>
              </w:rPr>
            </w:pPr>
            <w:r w:rsidRPr="000A063F">
              <w:rPr>
                <w:sz w:val="24"/>
                <w:szCs w:val="24"/>
              </w:rPr>
              <w:t xml:space="preserve">Marketing Management </w:t>
            </w:r>
            <w:bookmarkEnd w:id="39"/>
            <w:r w:rsidRPr="000A063F">
              <w:rPr>
                <w:sz w:val="24"/>
                <w:szCs w:val="24"/>
              </w:rPr>
              <w:t>Orientations</w:t>
            </w:r>
            <w:bookmarkEnd w:id="40"/>
            <w:bookmarkEnd w:id="41"/>
            <w:bookmarkEnd w:id="42"/>
            <w:bookmarkEnd w:id="43"/>
            <w:bookmarkEnd w:id="44"/>
            <w:bookmarkEnd w:id="45"/>
          </w:p>
          <w:p w:rsidR="007940D4" w:rsidRPr="000A063F" w:rsidRDefault="007940D4" w:rsidP="003115BF">
            <w:pPr>
              <w:pStyle w:val="CHAPBM"/>
              <w:spacing w:line="240" w:lineRule="auto"/>
              <w:ind w:firstLine="0"/>
              <w:jc w:val="both"/>
              <w:rPr>
                <w:szCs w:val="24"/>
              </w:rPr>
            </w:pPr>
          </w:p>
          <w:p w:rsidR="007940D4" w:rsidRPr="000A063F" w:rsidRDefault="007940D4" w:rsidP="003115BF">
            <w:pPr>
              <w:pStyle w:val="CHAPBM"/>
              <w:spacing w:line="240" w:lineRule="auto"/>
              <w:ind w:firstLine="0"/>
              <w:jc w:val="both"/>
              <w:rPr>
                <w:szCs w:val="24"/>
              </w:rPr>
            </w:pPr>
            <w:r w:rsidRPr="000A063F">
              <w:rPr>
                <w:szCs w:val="24"/>
              </w:rPr>
              <w:t xml:space="preserve">Marketing management wants to design strategies that will build profitable relationships with target consumers. </w:t>
            </w:r>
            <w:proofErr w:type="gramStart"/>
            <w:r w:rsidRPr="000A063F">
              <w:rPr>
                <w:szCs w:val="24"/>
              </w:rPr>
              <w:t>But</w:t>
            </w:r>
            <w:proofErr w:type="gramEnd"/>
            <w:r w:rsidRPr="000A063F">
              <w:rPr>
                <w:szCs w:val="24"/>
              </w:rPr>
              <w:t xml:space="preserve"> what </w:t>
            </w:r>
            <w:r w:rsidRPr="000A063F">
              <w:rPr>
                <w:i/>
                <w:szCs w:val="24"/>
              </w:rPr>
              <w:t>philosophy</w:t>
            </w:r>
            <w:r w:rsidRPr="000A063F">
              <w:rPr>
                <w:szCs w:val="24"/>
              </w:rPr>
              <w:t xml:space="preserve"> should guide these marketing strategies? </w:t>
            </w:r>
          </w:p>
          <w:p w:rsidR="007940D4" w:rsidRPr="000A063F" w:rsidRDefault="007940D4" w:rsidP="003115BF">
            <w:pPr>
              <w:pStyle w:val="CHAPBM"/>
              <w:spacing w:line="240" w:lineRule="auto"/>
              <w:ind w:firstLine="0"/>
              <w:jc w:val="both"/>
              <w:rPr>
                <w:szCs w:val="24"/>
              </w:rPr>
            </w:pPr>
          </w:p>
          <w:p w:rsidR="007940D4" w:rsidRPr="000A063F" w:rsidRDefault="007940D4" w:rsidP="003115BF">
            <w:pPr>
              <w:pStyle w:val="CHAPBM"/>
              <w:spacing w:line="240" w:lineRule="auto"/>
              <w:ind w:firstLine="0"/>
              <w:jc w:val="both"/>
              <w:rPr>
                <w:szCs w:val="24"/>
              </w:rPr>
            </w:pPr>
            <w:r w:rsidRPr="000A063F">
              <w:rPr>
                <w:szCs w:val="24"/>
              </w:rPr>
              <w:t xml:space="preserve">There are five alternative concepts under which organizations design and carry out their marketing strategies: </w:t>
            </w:r>
          </w:p>
          <w:p w:rsidR="007940D4" w:rsidRPr="000A063F" w:rsidRDefault="007940D4" w:rsidP="003115BF">
            <w:pPr>
              <w:pStyle w:val="H3"/>
              <w:rPr>
                <w:szCs w:val="24"/>
              </w:rPr>
            </w:pPr>
            <w:bookmarkStart w:id="46" w:name="_Toc516968948"/>
            <w:bookmarkStart w:id="47" w:name="_Toc72730745"/>
            <w:bookmarkStart w:id="48" w:name="_Toc505849125"/>
            <w:bookmarkStart w:id="49" w:name="_Toc103048135"/>
            <w:bookmarkStart w:id="50" w:name="_Toc103049275"/>
            <w:bookmarkStart w:id="51" w:name="_Toc173149130"/>
            <w:bookmarkStart w:id="52" w:name="_Toc175025019"/>
          </w:p>
          <w:p w:rsidR="007940D4" w:rsidRPr="000A063F" w:rsidRDefault="007940D4" w:rsidP="003115BF">
            <w:pPr>
              <w:pStyle w:val="H3"/>
              <w:rPr>
                <w:szCs w:val="24"/>
              </w:rPr>
            </w:pPr>
            <w:r w:rsidRPr="000A063F">
              <w:rPr>
                <w:szCs w:val="24"/>
              </w:rPr>
              <w:t>The Production Concept</w:t>
            </w:r>
            <w:bookmarkEnd w:id="46"/>
            <w:bookmarkEnd w:id="47"/>
            <w:bookmarkEnd w:id="48"/>
            <w:bookmarkEnd w:id="49"/>
            <w:bookmarkEnd w:id="50"/>
            <w:bookmarkEnd w:id="51"/>
            <w:bookmarkEnd w:id="52"/>
          </w:p>
          <w:p w:rsidR="007940D4" w:rsidRPr="000A063F" w:rsidRDefault="007940D4" w:rsidP="003115BF">
            <w:pPr>
              <w:pStyle w:val="CHAPBM"/>
              <w:spacing w:line="240" w:lineRule="auto"/>
              <w:ind w:firstLine="0"/>
              <w:jc w:val="both"/>
              <w:rPr>
                <w:szCs w:val="24"/>
              </w:rPr>
            </w:pPr>
          </w:p>
          <w:p w:rsidR="007940D4" w:rsidRPr="000A063F" w:rsidRDefault="007940D4" w:rsidP="003115BF">
            <w:pPr>
              <w:pStyle w:val="CHAPBM"/>
              <w:spacing w:line="240" w:lineRule="auto"/>
              <w:ind w:firstLine="0"/>
              <w:jc w:val="both"/>
              <w:rPr>
                <w:szCs w:val="24"/>
              </w:rPr>
            </w:pPr>
            <w:r w:rsidRPr="000A063F">
              <w:rPr>
                <w:szCs w:val="24"/>
              </w:rPr>
              <w:t xml:space="preserve">The </w:t>
            </w:r>
            <w:r w:rsidRPr="000A063F">
              <w:rPr>
                <w:rStyle w:val="KT"/>
                <w:rFonts w:ascii="Times New Roman" w:hAnsi="Times New Roman"/>
                <w:b/>
                <w:sz w:val="24"/>
                <w:szCs w:val="24"/>
              </w:rPr>
              <w:t>production concept</w:t>
            </w:r>
            <w:r w:rsidRPr="000A063F">
              <w:rPr>
                <w:szCs w:val="24"/>
              </w:rPr>
              <w:t xml:space="preserve"> holds that consumers will favor products that are available and highly affordable. </w:t>
            </w:r>
          </w:p>
          <w:p w:rsidR="007940D4" w:rsidRPr="000A063F" w:rsidRDefault="007940D4" w:rsidP="003115BF">
            <w:pPr>
              <w:pStyle w:val="CHAPBM"/>
              <w:spacing w:line="240" w:lineRule="auto"/>
              <w:ind w:left="342" w:firstLine="0"/>
              <w:jc w:val="both"/>
              <w:rPr>
                <w:szCs w:val="24"/>
              </w:rPr>
            </w:pPr>
          </w:p>
          <w:p w:rsidR="007940D4" w:rsidRPr="000A063F" w:rsidRDefault="007940D4" w:rsidP="003115BF">
            <w:pPr>
              <w:pStyle w:val="CHAPBM"/>
              <w:spacing w:line="240" w:lineRule="auto"/>
              <w:ind w:firstLine="0"/>
              <w:jc w:val="both"/>
              <w:rPr>
                <w:szCs w:val="24"/>
              </w:rPr>
            </w:pPr>
            <w:r w:rsidRPr="000A063F">
              <w:rPr>
                <w:szCs w:val="24"/>
              </w:rPr>
              <w:t xml:space="preserve">Management should focus on improving production and distribution efficiency. </w:t>
            </w:r>
          </w:p>
          <w:p w:rsidR="007940D4" w:rsidRPr="000A063F" w:rsidRDefault="007940D4" w:rsidP="003115BF">
            <w:pPr>
              <w:pStyle w:val="H3"/>
              <w:rPr>
                <w:szCs w:val="24"/>
              </w:rPr>
            </w:pPr>
            <w:bookmarkStart w:id="53" w:name="_Toc516968949"/>
            <w:bookmarkStart w:id="54" w:name="_Toc72730746"/>
            <w:bookmarkStart w:id="55" w:name="_Toc505849126"/>
            <w:bookmarkStart w:id="56" w:name="_Toc103048136"/>
            <w:bookmarkStart w:id="57" w:name="_Toc103049276"/>
            <w:bookmarkStart w:id="58" w:name="_Toc173149131"/>
            <w:bookmarkStart w:id="59" w:name="_Toc175025020"/>
            <w:r w:rsidRPr="000A063F">
              <w:rPr>
                <w:szCs w:val="24"/>
              </w:rPr>
              <w:t>The Product Concept</w:t>
            </w:r>
            <w:bookmarkEnd w:id="53"/>
            <w:bookmarkEnd w:id="54"/>
            <w:bookmarkEnd w:id="55"/>
            <w:bookmarkEnd w:id="56"/>
            <w:bookmarkEnd w:id="57"/>
            <w:bookmarkEnd w:id="58"/>
            <w:bookmarkEnd w:id="59"/>
          </w:p>
          <w:p w:rsidR="007940D4" w:rsidRPr="000A063F" w:rsidRDefault="007940D4" w:rsidP="003115BF">
            <w:pPr>
              <w:pStyle w:val="CHAPBM"/>
              <w:spacing w:line="240" w:lineRule="auto"/>
              <w:ind w:firstLine="0"/>
              <w:jc w:val="both"/>
              <w:rPr>
                <w:szCs w:val="24"/>
              </w:rPr>
            </w:pPr>
          </w:p>
          <w:p w:rsidR="007940D4" w:rsidRPr="000A063F" w:rsidRDefault="007940D4" w:rsidP="003115BF">
            <w:pPr>
              <w:pStyle w:val="CHAPBM"/>
              <w:spacing w:line="240" w:lineRule="auto"/>
              <w:ind w:firstLine="0"/>
              <w:jc w:val="both"/>
              <w:rPr>
                <w:szCs w:val="24"/>
              </w:rPr>
            </w:pPr>
            <w:r w:rsidRPr="000A063F">
              <w:rPr>
                <w:szCs w:val="24"/>
              </w:rPr>
              <w:t xml:space="preserve">The </w:t>
            </w:r>
            <w:r w:rsidRPr="000A063F">
              <w:rPr>
                <w:rStyle w:val="KT"/>
                <w:rFonts w:ascii="Times New Roman" w:hAnsi="Times New Roman"/>
                <w:b/>
                <w:sz w:val="24"/>
                <w:szCs w:val="24"/>
              </w:rPr>
              <w:t>product concept</w:t>
            </w:r>
            <w:r w:rsidRPr="000A063F">
              <w:rPr>
                <w:szCs w:val="24"/>
              </w:rPr>
              <w:t xml:space="preserve"> holds that consumers will favor products that offer the most in quality, performance, and innovative features. </w:t>
            </w:r>
          </w:p>
          <w:p w:rsidR="007940D4" w:rsidRPr="000A063F" w:rsidRDefault="007940D4" w:rsidP="003115BF">
            <w:pPr>
              <w:pStyle w:val="CHAPBM"/>
              <w:spacing w:line="240" w:lineRule="auto"/>
              <w:ind w:firstLine="0"/>
              <w:jc w:val="both"/>
              <w:rPr>
                <w:szCs w:val="24"/>
              </w:rPr>
            </w:pPr>
          </w:p>
          <w:p w:rsidR="007940D4" w:rsidRPr="000A063F" w:rsidRDefault="007940D4" w:rsidP="003115BF">
            <w:pPr>
              <w:pStyle w:val="CHAPBM"/>
              <w:spacing w:line="240" w:lineRule="auto"/>
              <w:ind w:firstLine="0"/>
              <w:jc w:val="both"/>
              <w:rPr>
                <w:szCs w:val="24"/>
              </w:rPr>
            </w:pPr>
            <w:r w:rsidRPr="000A063F">
              <w:rPr>
                <w:szCs w:val="24"/>
              </w:rPr>
              <w:t xml:space="preserve">Under this concept, marketing strategy focuses on making continuous product improvements. </w:t>
            </w:r>
          </w:p>
          <w:p w:rsidR="007940D4" w:rsidRPr="000A063F" w:rsidRDefault="007940D4" w:rsidP="003115BF">
            <w:pPr>
              <w:pStyle w:val="H3"/>
              <w:rPr>
                <w:szCs w:val="24"/>
              </w:rPr>
            </w:pPr>
            <w:bookmarkStart w:id="60" w:name="_Toc516968950"/>
            <w:bookmarkStart w:id="61" w:name="_Toc72730747"/>
            <w:bookmarkStart w:id="62" w:name="_Toc505849127"/>
            <w:bookmarkStart w:id="63" w:name="_Toc103048137"/>
            <w:bookmarkStart w:id="64" w:name="_Toc103049277"/>
            <w:bookmarkStart w:id="65" w:name="_Toc173149132"/>
            <w:bookmarkStart w:id="66" w:name="_Toc175025021"/>
          </w:p>
          <w:p w:rsidR="007940D4" w:rsidRPr="000A063F" w:rsidRDefault="007940D4" w:rsidP="003115BF">
            <w:pPr>
              <w:pStyle w:val="H3"/>
              <w:rPr>
                <w:szCs w:val="24"/>
              </w:rPr>
            </w:pPr>
            <w:r w:rsidRPr="000A063F">
              <w:rPr>
                <w:szCs w:val="24"/>
              </w:rPr>
              <w:t>The  Selling Concept</w:t>
            </w:r>
            <w:bookmarkEnd w:id="60"/>
            <w:bookmarkEnd w:id="61"/>
            <w:bookmarkEnd w:id="62"/>
            <w:bookmarkEnd w:id="63"/>
            <w:bookmarkEnd w:id="64"/>
            <w:bookmarkEnd w:id="65"/>
            <w:bookmarkEnd w:id="66"/>
          </w:p>
          <w:p w:rsidR="007940D4" w:rsidRPr="000A063F" w:rsidRDefault="007940D4" w:rsidP="003115BF">
            <w:pPr>
              <w:pStyle w:val="CHAPBM"/>
              <w:spacing w:line="240" w:lineRule="auto"/>
              <w:ind w:firstLine="0"/>
              <w:jc w:val="both"/>
              <w:rPr>
                <w:szCs w:val="24"/>
              </w:rPr>
            </w:pPr>
          </w:p>
          <w:p w:rsidR="007940D4" w:rsidRPr="000A063F" w:rsidRDefault="007940D4" w:rsidP="003115BF">
            <w:pPr>
              <w:pStyle w:val="CHAPBM"/>
              <w:spacing w:line="240" w:lineRule="auto"/>
              <w:ind w:firstLine="0"/>
              <w:jc w:val="both"/>
              <w:rPr>
                <w:szCs w:val="24"/>
              </w:rPr>
            </w:pPr>
            <w:r w:rsidRPr="000A063F">
              <w:rPr>
                <w:szCs w:val="24"/>
              </w:rPr>
              <w:t xml:space="preserve">The </w:t>
            </w:r>
            <w:r w:rsidRPr="000A063F">
              <w:rPr>
                <w:rStyle w:val="KT"/>
                <w:rFonts w:ascii="Times New Roman" w:hAnsi="Times New Roman"/>
                <w:b/>
                <w:sz w:val="24"/>
                <w:szCs w:val="24"/>
              </w:rPr>
              <w:t>selling concept</w:t>
            </w:r>
            <w:r w:rsidRPr="000A063F">
              <w:rPr>
                <w:szCs w:val="24"/>
              </w:rPr>
              <w:t xml:space="preserve"> holds that consumers will not buy enough of the firm’s products unless it undertakes a large-scale selling and promotion effort. </w:t>
            </w:r>
          </w:p>
          <w:p w:rsidR="007940D4" w:rsidRPr="000A063F" w:rsidRDefault="007940D4" w:rsidP="003115BF">
            <w:pPr>
              <w:pStyle w:val="CHAPBM"/>
              <w:spacing w:line="240" w:lineRule="auto"/>
              <w:ind w:firstLine="0"/>
              <w:jc w:val="both"/>
              <w:rPr>
                <w:szCs w:val="24"/>
              </w:rPr>
            </w:pPr>
          </w:p>
          <w:p w:rsidR="007940D4" w:rsidRPr="000A063F" w:rsidRDefault="007940D4" w:rsidP="003115BF">
            <w:pPr>
              <w:pStyle w:val="CHAPBM"/>
              <w:spacing w:line="240" w:lineRule="auto"/>
              <w:ind w:firstLine="0"/>
              <w:jc w:val="both"/>
              <w:rPr>
                <w:szCs w:val="24"/>
              </w:rPr>
            </w:pPr>
            <w:r w:rsidRPr="000A063F">
              <w:rPr>
                <w:szCs w:val="24"/>
              </w:rPr>
              <w:t xml:space="preserve">The concept is typically practiced with unsought goods—those that buyers do not normally think of buying, such as insurance or blood donations. </w:t>
            </w:r>
          </w:p>
          <w:p w:rsidR="007940D4" w:rsidRPr="000A063F" w:rsidRDefault="007940D4" w:rsidP="003115BF">
            <w:pPr>
              <w:pStyle w:val="CHAPBM"/>
              <w:spacing w:line="240" w:lineRule="auto"/>
              <w:ind w:left="342" w:firstLine="0"/>
              <w:jc w:val="both"/>
              <w:rPr>
                <w:szCs w:val="24"/>
              </w:rPr>
            </w:pPr>
          </w:p>
          <w:p w:rsidR="007940D4" w:rsidRPr="000A063F" w:rsidRDefault="007940D4" w:rsidP="003115BF">
            <w:pPr>
              <w:pStyle w:val="CHAPBM"/>
              <w:spacing w:line="240" w:lineRule="auto"/>
              <w:ind w:firstLine="0"/>
              <w:jc w:val="both"/>
              <w:rPr>
                <w:szCs w:val="24"/>
              </w:rPr>
            </w:pPr>
            <w:r w:rsidRPr="000A063F">
              <w:rPr>
                <w:szCs w:val="24"/>
              </w:rPr>
              <w:t xml:space="preserve">These industries must be good at tracking down prospects and selling them on product benefits. </w:t>
            </w:r>
          </w:p>
          <w:p w:rsidR="007940D4" w:rsidRPr="000A063F" w:rsidRDefault="007940D4" w:rsidP="003115BF">
            <w:pPr>
              <w:pStyle w:val="H3"/>
              <w:rPr>
                <w:szCs w:val="24"/>
              </w:rPr>
            </w:pPr>
            <w:bookmarkStart w:id="67" w:name="_Toc516968951"/>
            <w:bookmarkStart w:id="68" w:name="_Toc72730748"/>
            <w:bookmarkStart w:id="69" w:name="_Toc505849128"/>
            <w:bookmarkStart w:id="70" w:name="_Toc103048138"/>
            <w:bookmarkStart w:id="71" w:name="_Toc103049278"/>
            <w:bookmarkStart w:id="72" w:name="_Toc173149133"/>
            <w:bookmarkStart w:id="73" w:name="_Toc175025022"/>
          </w:p>
          <w:p w:rsidR="007940D4" w:rsidRPr="000A063F" w:rsidRDefault="007940D4" w:rsidP="003115BF">
            <w:pPr>
              <w:pStyle w:val="H3"/>
              <w:rPr>
                <w:szCs w:val="24"/>
              </w:rPr>
            </w:pPr>
            <w:r w:rsidRPr="000A063F">
              <w:rPr>
                <w:szCs w:val="24"/>
              </w:rPr>
              <w:t>The Marketing Concept</w:t>
            </w:r>
            <w:bookmarkEnd w:id="67"/>
            <w:bookmarkEnd w:id="68"/>
            <w:bookmarkEnd w:id="69"/>
            <w:bookmarkEnd w:id="70"/>
            <w:bookmarkEnd w:id="71"/>
            <w:bookmarkEnd w:id="72"/>
            <w:bookmarkEnd w:id="73"/>
          </w:p>
          <w:p w:rsidR="007940D4" w:rsidRPr="000A063F" w:rsidRDefault="007940D4" w:rsidP="003115BF">
            <w:pPr>
              <w:pStyle w:val="CHAPBM"/>
              <w:spacing w:line="240" w:lineRule="auto"/>
              <w:ind w:firstLine="0"/>
              <w:jc w:val="both"/>
              <w:rPr>
                <w:szCs w:val="24"/>
              </w:rPr>
            </w:pPr>
          </w:p>
          <w:p w:rsidR="007940D4" w:rsidRPr="000A063F" w:rsidRDefault="007940D4" w:rsidP="003115BF">
            <w:pPr>
              <w:pStyle w:val="CHAPBM"/>
              <w:spacing w:line="240" w:lineRule="auto"/>
              <w:ind w:firstLine="0"/>
              <w:jc w:val="both"/>
              <w:rPr>
                <w:szCs w:val="24"/>
              </w:rPr>
            </w:pPr>
            <w:r w:rsidRPr="000A063F">
              <w:rPr>
                <w:szCs w:val="24"/>
              </w:rPr>
              <w:t xml:space="preserve">The </w:t>
            </w:r>
            <w:r w:rsidRPr="000A063F">
              <w:rPr>
                <w:rStyle w:val="KT"/>
                <w:rFonts w:ascii="Times New Roman" w:hAnsi="Times New Roman"/>
                <w:b/>
                <w:sz w:val="24"/>
                <w:szCs w:val="24"/>
              </w:rPr>
              <w:t>marketing concept</w:t>
            </w:r>
            <w:r w:rsidRPr="000A063F">
              <w:rPr>
                <w:szCs w:val="24"/>
              </w:rPr>
              <w:t xml:space="preserve"> holds that achieving organizational goals depends on knowing the needs and wants of target markets and delivering the desired satisfactions better than competitors do. </w:t>
            </w:r>
          </w:p>
          <w:p w:rsidR="007940D4" w:rsidRPr="000A063F" w:rsidRDefault="007940D4" w:rsidP="003115BF">
            <w:pPr>
              <w:pStyle w:val="CHAPBM"/>
              <w:spacing w:line="240" w:lineRule="auto"/>
              <w:ind w:firstLine="0"/>
              <w:jc w:val="both"/>
              <w:rPr>
                <w:szCs w:val="24"/>
              </w:rPr>
            </w:pPr>
          </w:p>
          <w:p w:rsidR="007940D4" w:rsidRPr="000A063F" w:rsidRDefault="007940D4" w:rsidP="003115BF">
            <w:pPr>
              <w:pStyle w:val="CHAPBM"/>
              <w:spacing w:line="240" w:lineRule="auto"/>
              <w:ind w:firstLine="0"/>
              <w:jc w:val="both"/>
              <w:rPr>
                <w:szCs w:val="24"/>
              </w:rPr>
            </w:pPr>
            <w:r w:rsidRPr="000A063F">
              <w:rPr>
                <w:szCs w:val="24"/>
              </w:rPr>
              <w:t xml:space="preserve">Under the marketing concept, customer focus and value are the </w:t>
            </w:r>
            <w:r w:rsidRPr="000A063F">
              <w:rPr>
                <w:i/>
                <w:szCs w:val="24"/>
              </w:rPr>
              <w:t>paths</w:t>
            </w:r>
            <w:r w:rsidRPr="000A063F">
              <w:rPr>
                <w:szCs w:val="24"/>
              </w:rPr>
              <w:t xml:space="preserve"> to sales and profits. </w:t>
            </w:r>
          </w:p>
          <w:p w:rsidR="007940D4" w:rsidRPr="000A063F" w:rsidRDefault="007940D4" w:rsidP="003115BF">
            <w:pPr>
              <w:pStyle w:val="CHAPBM"/>
              <w:spacing w:line="240" w:lineRule="auto"/>
              <w:ind w:firstLine="0"/>
              <w:jc w:val="both"/>
              <w:rPr>
                <w:szCs w:val="24"/>
              </w:rPr>
            </w:pPr>
          </w:p>
          <w:p w:rsidR="007940D4" w:rsidRPr="000A063F" w:rsidRDefault="007940D4" w:rsidP="003115BF">
            <w:pPr>
              <w:pStyle w:val="CHAPBM"/>
              <w:spacing w:line="240" w:lineRule="auto"/>
              <w:ind w:firstLine="0"/>
              <w:jc w:val="both"/>
              <w:rPr>
                <w:szCs w:val="24"/>
              </w:rPr>
            </w:pPr>
            <w:r w:rsidRPr="000A063F">
              <w:rPr>
                <w:szCs w:val="24"/>
              </w:rPr>
              <w:t xml:space="preserve">Rather than a “make and sell” philosophy, it is a customer-centered “sense and respond” philosophy. </w:t>
            </w:r>
          </w:p>
          <w:p w:rsidR="007940D4" w:rsidRPr="000A063F" w:rsidRDefault="007940D4" w:rsidP="003115BF">
            <w:pPr>
              <w:pStyle w:val="CHAPBM"/>
              <w:spacing w:line="240" w:lineRule="auto"/>
              <w:ind w:firstLine="0"/>
              <w:jc w:val="both"/>
              <w:rPr>
                <w:szCs w:val="24"/>
              </w:rPr>
            </w:pPr>
          </w:p>
          <w:p w:rsidR="007940D4" w:rsidRPr="000A063F" w:rsidRDefault="007940D4" w:rsidP="003115BF">
            <w:pPr>
              <w:pStyle w:val="CHAPBM"/>
              <w:spacing w:line="240" w:lineRule="auto"/>
              <w:ind w:firstLine="0"/>
              <w:jc w:val="both"/>
              <w:rPr>
                <w:szCs w:val="24"/>
              </w:rPr>
            </w:pPr>
            <w:r w:rsidRPr="000A063F">
              <w:rPr>
                <w:szCs w:val="24"/>
              </w:rPr>
              <w:t xml:space="preserve">The job is not to find the right customers for your product but to find the right products for your customers. </w:t>
            </w:r>
          </w:p>
          <w:p w:rsidR="007940D4" w:rsidRPr="000A063F" w:rsidRDefault="007940D4" w:rsidP="003115BF">
            <w:pPr>
              <w:pStyle w:val="CHAPBM"/>
              <w:spacing w:line="240" w:lineRule="auto"/>
              <w:ind w:firstLine="0"/>
              <w:jc w:val="both"/>
              <w:rPr>
                <w:szCs w:val="24"/>
              </w:rPr>
            </w:pPr>
          </w:p>
          <w:p w:rsidR="007940D4" w:rsidRPr="000A063F" w:rsidRDefault="007940D4" w:rsidP="003115BF">
            <w:pPr>
              <w:pStyle w:val="CHAPBM"/>
              <w:spacing w:line="240" w:lineRule="auto"/>
              <w:ind w:firstLine="0"/>
              <w:jc w:val="both"/>
              <w:rPr>
                <w:szCs w:val="24"/>
              </w:rPr>
            </w:pPr>
            <w:r w:rsidRPr="000A063F">
              <w:rPr>
                <w:i/>
                <w:szCs w:val="24"/>
              </w:rPr>
              <w:t>Customer-driven</w:t>
            </w:r>
            <w:r w:rsidRPr="000A063F">
              <w:rPr>
                <w:szCs w:val="24"/>
              </w:rPr>
              <w:t xml:space="preserve"> companies research current customers deeply to learn about their desires, gather new product and service ideas, and test proposed product improvements. </w:t>
            </w:r>
          </w:p>
          <w:p w:rsidR="007940D4" w:rsidRPr="000A063F" w:rsidRDefault="007940D4" w:rsidP="003115BF">
            <w:pPr>
              <w:pStyle w:val="CHAPBM"/>
              <w:spacing w:line="240" w:lineRule="auto"/>
              <w:ind w:firstLine="0"/>
              <w:jc w:val="both"/>
              <w:rPr>
                <w:szCs w:val="24"/>
              </w:rPr>
            </w:pPr>
          </w:p>
          <w:p w:rsidR="007940D4" w:rsidRPr="000A063F" w:rsidRDefault="007940D4" w:rsidP="003115BF">
            <w:pPr>
              <w:pStyle w:val="CHAPBM"/>
              <w:spacing w:line="240" w:lineRule="auto"/>
              <w:ind w:firstLine="0"/>
              <w:jc w:val="both"/>
              <w:rPr>
                <w:szCs w:val="24"/>
              </w:rPr>
            </w:pPr>
            <w:r w:rsidRPr="000A063F">
              <w:rPr>
                <w:i/>
                <w:szCs w:val="24"/>
              </w:rPr>
              <w:t xml:space="preserve">Customer-driven </w:t>
            </w:r>
            <w:r w:rsidRPr="000A063F">
              <w:rPr>
                <w:szCs w:val="24"/>
              </w:rPr>
              <w:t xml:space="preserve">marketing </w:t>
            </w:r>
            <w:proofErr w:type="gramStart"/>
            <w:r w:rsidRPr="000A063F">
              <w:rPr>
                <w:szCs w:val="24"/>
              </w:rPr>
              <w:t>is understanding</w:t>
            </w:r>
            <w:proofErr w:type="gramEnd"/>
            <w:r w:rsidRPr="000A063F">
              <w:rPr>
                <w:szCs w:val="24"/>
              </w:rPr>
              <w:t xml:space="preserve"> customer </w:t>
            </w:r>
            <w:r w:rsidRPr="000A063F">
              <w:rPr>
                <w:szCs w:val="24"/>
              </w:rPr>
              <w:lastRenderedPageBreak/>
              <w:t>needs even better than customers themselves do and creating products and services that meet existing and latent needs.</w:t>
            </w:r>
          </w:p>
          <w:p w:rsidR="007940D4" w:rsidRPr="000A063F" w:rsidRDefault="007940D4" w:rsidP="003115BF">
            <w:pPr>
              <w:pStyle w:val="H3"/>
              <w:rPr>
                <w:szCs w:val="24"/>
              </w:rPr>
            </w:pPr>
            <w:bookmarkStart w:id="74" w:name="_Toc516968952"/>
            <w:bookmarkStart w:id="75" w:name="_Toc72730749"/>
            <w:bookmarkStart w:id="76" w:name="_Toc505849129"/>
            <w:bookmarkStart w:id="77" w:name="_Toc103048139"/>
            <w:bookmarkStart w:id="78" w:name="_Toc103049279"/>
            <w:bookmarkStart w:id="79" w:name="_Toc173149134"/>
            <w:bookmarkStart w:id="80" w:name="_Toc175025023"/>
          </w:p>
          <w:p w:rsidR="007940D4" w:rsidRPr="000A063F" w:rsidRDefault="007940D4" w:rsidP="003115BF">
            <w:pPr>
              <w:pStyle w:val="H3"/>
              <w:rPr>
                <w:szCs w:val="24"/>
              </w:rPr>
            </w:pPr>
            <w:r w:rsidRPr="000A063F">
              <w:rPr>
                <w:szCs w:val="24"/>
              </w:rPr>
              <w:t>The Societal Marketing Concept</w:t>
            </w:r>
            <w:bookmarkEnd w:id="74"/>
            <w:bookmarkEnd w:id="75"/>
            <w:bookmarkEnd w:id="76"/>
            <w:bookmarkEnd w:id="77"/>
            <w:bookmarkEnd w:id="78"/>
            <w:bookmarkEnd w:id="79"/>
            <w:bookmarkEnd w:id="80"/>
          </w:p>
          <w:p w:rsidR="007940D4" w:rsidRPr="000A063F" w:rsidRDefault="007940D4" w:rsidP="003115BF">
            <w:pPr>
              <w:pStyle w:val="CHAPBM"/>
              <w:spacing w:line="240" w:lineRule="auto"/>
              <w:ind w:firstLine="0"/>
              <w:jc w:val="both"/>
              <w:rPr>
                <w:szCs w:val="24"/>
              </w:rPr>
            </w:pPr>
          </w:p>
          <w:p w:rsidR="007940D4" w:rsidRPr="000A063F" w:rsidRDefault="007940D4" w:rsidP="003115BF">
            <w:pPr>
              <w:pStyle w:val="CHAPBM"/>
              <w:spacing w:line="240" w:lineRule="auto"/>
              <w:ind w:firstLine="0"/>
              <w:jc w:val="both"/>
              <w:rPr>
                <w:szCs w:val="24"/>
              </w:rPr>
            </w:pPr>
            <w:r w:rsidRPr="000A063F">
              <w:rPr>
                <w:szCs w:val="24"/>
              </w:rPr>
              <w:t xml:space="preserve">The </w:t>
            </w:r>
            <w:r w:rsidRPr="000A063F">
              <w:rPr>
                <w:rStyle w:val="KT"/>
                <w:rFonts w:ascii="Times New Roman" w:hAnsi="Times New Roman"/>
                <w:b/>
                <w:sz w:val="24"/>
                <w:szCs w:val="24"/>
              </w:rPr>
              <w:t>societal marketing concept</w:t>
            </w:r>
            <w:r w:rsidRPr="000A063F">
              <w:rPr>
                <w:szCs w:val="24"/>
              </w:rPr>
              <w:t xml:space="preserve"> questions whether the pure marketing concept overlooks possible conflicts between consumer </w:t>
            </w:r>
            <w:r w:rsidRPr="000A063F">
              <w:rPr>
                <w:i/>
                <w:szCs w:val="24"/>
              </w:rPr>
              <w:t>short</w:t>
            </w:r>
            <w:r w:rsidRPr="000A063F">
              <w:rPr>
                <w:i/>
                <w:szCs w:val="24"/>
              </w:rPr>
              <w:noBreakHyphen/>
              <w:t>run wants</w:t>
            </w:r>
            <w:r w:rsidRPr="000A063F">
              <w:rPr>
                <w:szCs w:val="24"/>
              </w:rPr>
              <w:t xml:space="preserve"> and consumer </w:t>
            </w:r>
            <w:r w:rsidRPr="000A063F">
              <w:rPr>
                <w:i/>
                <w:szCs w:val="24"/>
              </w:rPr>
              <w:t>long</w:t>
            </w:r>
            <w:r w:rsidRPr="000A063F">
              <w:rPr>
                <w:i/>
                <w:szCs w:val="24"/>
              </w:rPr>
              <w:noBreakHyphen/>
              <w:t>run welfare</w:t>
            </w:r>
            <w:r w:rsidRPr="000A063F">
              <w:rPr>
                <w:szCs w:val="24"/>
              </w:rPr>
              <w:t xml:space="preserve">. </w:t>
            </w:r>
          </w:p>
          <w:p w:rsidR="007940D4" w:rsidRPr="000A063F" w:rsidRDefault="007940D4" w:rsidP="003115BF">
            <w:pPr>
              <w:pStyle w:val="CHAPBM"/>
              <w:spacing w:line="240" w:lineRule="auto"/>
              <w:ind w:firstLine="0"/>
              <w:jc w:val="both"/>
              <w:rPr>
                <w:szCs w:val="24"/>
              </w:rPr>
            </w:pPr>
          </w:p>
          <w:p w:rsidR="007940D4" w:rsidRPr="000A063F" w:rsidRDefault="007940D4" w:rsidP="003115BF">
            <w:pPr>
              <w:pStyle w:val="CHAPBM"/>
              <w:spacing w:line="240" w:lineRule="auto"/>
              <w:ind w:firstLine="0"/>
              <w:jc w:val="both"/>
              <w:rPr>
                <w:szCs w:val="24"/>
              </w:rPr>
            </w:pPr>
            <w:r w:rsidRPr="000A063F">
              <w:rPr>
                <w:szCs w:val="24"/>
              </w:rPr>
              <w:t xml:space="preserve">The societal marketing concept holds that marketing strategy should deliver value to customers in a way that maintains or improves both the </w:t>
            </w:r>
            <w:proofErr w:type="gramStart"/>
            <w:r w:rsidRPr="000A063F">
              <w:rPr>
                <w:szCs w:val="24"/>
              </w:rPr>
              <w:t>consumer’s</w:t>
            </w:r>
            <w:proofErr w:type="gramEnd"/>
            <w:r w:rsidRPr="000A063F">
              <w:rPr>
                <w:szCs w:val="24"/>
              </w:rPr>
              <w:t xml:space="preserve"> and</w:t>
            </w:r>
            <w:r w:rsidRPr="000A063F">
              <w:rPr>
                <w:i/>
                <w:szCs w:val="24"/>
              </w:rPr>
              <w:t xml:space="preserve"> society’s</w:t>
            </w:r>
            <w:r w:rsidRPr="000A063F">
              <w:rPr>
                <w:szCs w:val="24"/>
              </w:rPr>
              <w:t xml:space="preserve"> well</w:t>
            </w:r>
            <w:r w:rsidRPr="000A063F">
              <w:rPr>
                <w:szCs w:val="24"/>
              </w:rPr>
              <w:noBreakHyphen/>
              <w:t xml:space="preserve">being. </w:t>
            </w:r>
          </w:p>
          <w:p w:rsidR="00974E53" w:rsidRPr="000A063F" w:rsidRDefault="00974E53" w:rsidP="003115BF">
            <w:pPr>
              <w:jc w:val="both"/>
            </w:pPr>
          </w:p>
          <w:p w:rsidR="00974E53" w:rsidRPr="000A063F" w:rsidRDefault="00974E53" w:rsidP="003115BF">
            <w:pPr>
              <w:jc w:val="both"/>
            </w:pPr>
          </w:p>
          <w:p w:rsidR="00AE1A5F" w:rsidRPr="000A063F" w:rsidRDefault="00974E53" w:rsidP="003115BF">
            <w:pPr>
              <w:jc w:val="both"/>
              <w:rPr>
                <w:b/>
              </w:rPr>
            </w:pPr>
            <w:r w:rsidRPr="000A063F">
              <w:rPr>
                <w:b/>
              </w:rPr>
              <w:t>Designing a Customer Value-Driven Marketing Strategy</w:t>
            </w:r>
          </w:p>
          <w:p w:rsidR="00AE1A5F" w:rsidRPr="000A063F" w:rsidRDefault="00AE1A5F" w:rsidP="003115BF">
            <w:pPr>
              <w:jc w:val="both"/>
              <w:rPr>
                <w:b/>
              </w:rPr>
            </w:pPr>
          </w:p>
          <w:p w:rsidR="00AE1A5F" w:rsidRPr="000A063F" w:rsidRDefault="00AE1A5F" w:rsidP="00AE1A5F">
            <w:pPr>
              <w:jc w:val="both"/>
            </w:pPr>
            <w:r w:rsidRPr="000A063F">
              <w:t xml:space="preserve">Figure 1.3 contrasts the selling concept and the marketing concept. The selling concept takes an </w:t>
            </w:r>
            <w:r w:rsidRPr="000A063F">
              <w:rPr>
                <w:i/>
                <w:iCs/>
              </w:rPr>
              <w:t xml:space="preserve">inside-out </w:t>
            </w:r>
            <w:r w:rsidRPr="000A063F">
              <w:t>perspective. It starts with the factory, focuses on the company’s existing products, and calls for heavy selling and promotion to obtain profitable sales. It focuses primarily on customer conquest—getting short-term sales with little concern about who buys or why.</w:t>
            </w:r>
          </w:p>
          <w:p w:rsidR="00AE1A5F" w:rsidRPr="000A063F" w:rsidRDefault="00AE1A5F" w:rsidP="00AE1A5F">
            <w:pPr>
              <w:jc w:val="both"/>
            </w:pPr>
          </w:p>
          <w:p w:rsidR="00AE1A5F" w:rsidRPr="000A063F" w:rsidRDefault="00AE1A5F" w:rsidP="00AE1A5F">
            <w:pPr>
              <w:jc w:val="both"/>
            </w:pPr>
            <w:r w:rsidRPr="000A063F">
              <w:t xml:space="preserve">In contrast, the marketing concept takes an </w:t>
            </w:r>
            <w:r w:rsidRPr="000A063F">
              <w:rPr>
                <w:i/>
                <w:iCs/>
              </w:rPr>
              <w:t xml:space="preserve">outside-in </w:t>
            </w:r>
            <w:r w:rsidRPr="000A063F">
              <w:t>perspective. The marketing concept starts with a well-defined market, focuses on customer needs, and integrates all the marketing activities that affect customers. In turn, it yields profits by creating relationships with the right customers based on customer value and satisfaction.</w:t>
            </w:r>
          </w:p>
          <w:p w:rsidR="00AE1A5F" w:rsidRPr="000A063F" w:rsidRDefault="00AE1A5F" w:rsidP="00AE1A5F"/>
          <w:p w:rsidR="00AE1A5F" w:rsidRPr="000A063F" w:rsidRDefault="00AE1A5F" w:rsidP="00AE1A5F"/>
          <w:p w:rsidR="00974E53" w:rsidRPr="000A063F" w:rsidRDefault="00AE1A5F" w:rsidP="00AE1A5F">
            <w:pPr>
              <w:jc w:val="both"/>
            </w:pPr>
            <w:r w:rsidRPr="000A063F">
              <w:t xml:space="preserve">As Figure 1.4 shows, companies should balance three considerations in setting their marketing strategies: company profits, consumer wants, </w:t>
            </w:r>
            <w:r w:rsidRPr="000A063F">
              <w:rPr>
                <w:i/>
                <w:iCs/>
              </w:rPr>
              <w:t xml:space="preserve">and </w:t>
            </w:r>
            <w:r w:rsidRPr="000A063F">
              <w:t>society’s interests.</w:t>
            </w:r>
          </w:p>
        </w:tc>
        <w:tc>
          <w:tcPr>
            <w:tcW w:w="2190" w:type="dxa"/>
            <w:tcBorders>
              <w:left w:val="single" w:sz="4" w:space="0" w:color="auto"/>
            </w:tcBorders>
          </w:tcPr>
          <w:p w:rsidR="007940D4" w:rsidRPr="000A063F" w:rsidRDefault="00CB56FF" w:rsidP="003115BF">
            <w:r w:rsidRPr="000A063F">
              <w:lastRenderedPageBreak/>
              <w:t xml:space="preserve">p. </w:t>
            </w:r>
            <w:r w:rsidR="00E96A68" w:rsidRPr="000A063F">
              <w:t>33</w:t>
            </w:r>
          </w:p>
          <w:p w:rsidR="007940D4" w:rsidRPr="000A063F" w:rsidRDefault="00037CBF" w:rsidP="003115BF">
            <w:r w:rsidRPr="000A063F">
              <w:t>Photo</w:t>
            </w:r>
            <w:r w:rsidR="00512E22" w:rsidRPr="000A063F">
              <w:t xml:space="preserve"> </w:t>
            </w:r>
            <w:r w:rsidR="007940D4" w:rsidRPr="000A063F">
              <w:t xml:space="preserve">: </w:t>
            </w:r>
            <w:r w:rsidRPr="000A063F">
              <w:t>Social media marketing on mobile devices</w:t>
            </w:r>
          </w:p>
          <w:p w:rsidR="007940D4" w:rsidRPr="000A063F" w:rsidRDefault="007940D4" w:rsidP="003115BF"/>
          <w:p w:rsidR="007940D4" w:rsidRPr="000A063F" w:rsidRDefault="007940D4" w:rsidP="003115BF"/>
          <w:p w:rsidR="007940D4" w:rsidRPr="000A063F" w:rsidRDefault="007940D4" w:rsidP="003115BF"/>
          <w:p w:rsidR="007940D4" w:rsidRPr="000A063F" w:rsidRDefault="007940D4" w:rsidP="003115BF"/>
          <w:p w:rsidR="007940D4" w:rsidRPr="000A063F" w:rsidRDefault="007940D4" w:rsidP="003115BF"/>
          <w:p w:rsidR="007940D4" w:rsidRPr="000A063F" w:rsidRDefault="007940D4" w:rsidP="003115BF"/>
          <w:p w:rsidR="007940D4" w:rsidRPr="000A063F" w:rsidRDefault="007940D4" w:rsidP="003115BF"/>
          <w:p w:rsidR="007940D4" w:rsidRPr="000A063F" w:rsidRDefault="007940D4" w:rsidP="003115BF"/>
          <w:p w:rsidR="007940D4" w:rsidRPr="000A063F" w:rsidRDefault="007940D4" w:rsidP="003115BF"/>
          <w:p w:rsidR="007940D4" w:rsidRPr="000A063F" w:rsidRDefault="007940D4" w:rsidP="003115BF"/>
          <w:p w:rsidR="007940D4" w:rsidRPr="000A063F" w:rsidRDefault="007940D4" w:rsidP="003115BF"/>
          <w:p w:rsidR="007940D4" w:rsidRPr="000A063F" w:rsidRDefault="007940D4" w:rsidP="003115BF"/>
          <w:p w:rsidR="007940D4" w:rsidRPr="000A063F" w:rsidRDefault="007940D4" w:rsidP="003115BF"/>
          <w:p w:rsidR="007940D4" w:rsidRPr="000A063F" w:rsidRDefault="007940D4" w:rsidP="003115BF"/>
          <w:p w:rsidR="00CB56FF" w:rsidRPr="000A063F" w:rsidRDefault="00CB56FF" w:rsidP="003115BF"/>
          <w:p w:rsidR="00CB56FF" w:rsidRPr="000A063F" w:rsidRDefault="00CB56FF" w:rsidP="003115BF"/>
          <w:p w:rsidR="007940D4" w:rsidRPr="000A063F" w:rsidRDefault="00AE1A5F" w:rsidP="003115BF">
            <w:r w:rsidRPr="000A063F">
              <w:t xml:space="preserve">p. </w:t>
            </w:r>
            <w:r w:rsidR="00E96A68" w:rsidRPr="000A063F">
              <w:t>34</w:t>
            </w:r>
            <w:r w:rsidR="00CB56FF" w:rsidRPr="000A063F">
              <w:t xml:space="preserve"> </w:t>
            </w:r>
          </w:p>
          <w:p w:rsidR="007940D4" w:rsidRPr="000A063F" w:rsidRDefault="007940D4" w:rsidP="003115BF">
            <w:r w:rsidRPr="000A063F">
              <w:t>Key Terms: Production Concept, Product Concept, Selling Concept</w:t>
            </w:r>
          </w:p>
          <w:p w:rsidR="007940D4" w:rsidRPr="000A063F" w:rsidRDefault="007940D4" w:rsidP="003115BF"/>
          <w:p w:rsidR="007940D4" w:rsidRPr="000A063F" w:rsidRDefault="007940D4" w:rsidP="003115BF"/>
          <w:p w:rsidR="007940D4" w:rsidRPr="000A063F" w:rsidRDefault="007940D4" w:rsidP="003115BF"/>
          <w:p w:rsidR="007940D4" w:rsidRPr="000A063F" w:rsidRDefault="007940D4" w:rsidP="003115BF"/>
          <w:p w:rsidR="007940D4" w:rsidRPr="000A063F" w:rsidRDefault="007940D4" w:rsidP="003115BF"/>
          <w:p w:rsidR="007940D4" w:rsidRPr="000A063F" w:rsidRDefault="007940D4" w:rsidP="003115BF"/>
          <w:p w:rsidR="007940D4" w:rsidRPr="000A063F" w:rsidRDefault="007940D4" w:rsidP="003115BF"/>
          <w:p w:rsidR="007940D4" w:rsidRPr="000A063F" w:rsidRDefault="007940D4" w:rsidP="003115BF"/>
          <w:p w:rsidR="007940D4" w:rsidRPr="000A063F" w:rsidRDefault="007940D4" w:rsidP="003115BF"/>
          <w:p w:rsidR="007940D4" w:rsidRPr="000A063F" w:rsidRDefault="007940D4" w:rsidP="003115BF"/>
          <w:p w:rsidR="007940D4" w:rsidRPr="000A063F" w:rsidRDefault="007940D4" w:rsidP="003115BF"/>
          <w:p w:rsidR="00CB56FF" w:rsidRPr="000A063F" w:rsidRDefault="00CB56FF" w:rsidP="003115BF"/>
          <w:p w:rsidR="00CB56FF" w:rsidRPr="000A063F" w:rsidRDefault="00CB56FF" w:rsidP="003115BF"/>
          <w:p w:rsidR="00CB56FF" w:rsidRPr="000A063F" w:rsidRDefault="00CB56FF" w:rsidP="003115BF"/>
          <w:p w:rsidR="00CB56FF" w:rsidRPr="000A063F" w:rsidRDefault="00CB56FF" w:rsidP="003115BF"/>
          <w:p w:rsidR="00CB56FF" w:rsidRPr="000A063F" w:rsidRDefault="00CB56FF" w:rsidP="003115BF"/>
          <w:p w:rsidR="00CB56FF" w:rsidRPr="000A063F" w:rsidRDefault="00CB56FF" w:rsidP="003115BF"/>
          <w:p w:rsidR="00CB56FF" w:rsidRPr="000A063F" w:rsidRDefault="00CB56FF" w:rsidP="003115BF"/>
          <w:p w:rsidR="00CB56FF" w:rsidRPr="000A063F" w:rsidRDefault="00CB56FF" w:rsidP="003115BF"/>
          <w:p w:rsidR="00CB56FF" w:rsidRPr="000A063F" w:rsidRDefault="00CB56FF" w:rsidP="003115BF"/>
          <w:p w:rsidR="00CB56FF" w:rsidRPr="000A063F" w:rsidRDefault="00CB56FF" w:rsidP="003115BF"/>
          <w:p w:rsidR="00CB56FF" w:rsidRPr="000A063F" w:rsidRDefault="00CB56FF" w:rsidP="003115BF"/>
          <w:p w:rsidR="007940D4" w:rsidRPr="000A063F" w:rsidRDefault="007940D4" w:rsidP="003115BF"/>
          <w:p w:rsidR="007940D4" w:rsidRPr="000A063F" w:rsidRDefault="007940D4" w:rsidP="003115BF"/>
          <w:p w:rsidR="007940D4" w:rsidRPr="000A063F" w:rsidRDefault="007940D4" w:rsidP="003115BF"/>
          <w:p w:rsidR="007940D4" w:rsidRPr="000A063F" w:rsidRDefault="007940D4" w:rsidP="003115BF"/>
          <w:p w:rsidR="007940D4" w:rsidRPr="000A063F" w:rsidRDefault="007940D4" w:rsidP="003115BF"/>
          <w:p w:rsidR="007940D4" w:rsidRPr="000A063F" w:rsidRDefault="007940D4" w:rsidP="003115BF"/>
          <w:p w:rsidR="007940D4" w:rsidRPr="000A063F" w:rsidRDefault="00AE1A5F" w:rsidP="003115BF">
            <w:r w:rsidRPr="000A063F">
              <w:t xml:space="preserve">p. </w:t>
            </w:r>
            <w:r w:rsidR="00E96A68" w:rsidRPr="000A063F">
              <w:t>35</w:t>
            </w:r>
          </w:p>
          <w:p w:rsidR="00AE1A5F" w:rsidRPr="000A063F" w:rsidRDefault="00AE1A5F" w:rsidP="003115BF">
            <w:r w:rsidRPr="000A063F">
              <w:t>Key Term: Marketing Concept</w:t>
            </w:r>
          </w:p>
          <w:p w:rsidR="007940D4" w:rsidRPr="000A063F" w:rsidRDefault="007940D4" w:rsidP="003115BF"/>
          <w:p w:rsidR="007940D4" w:rsidRPr="000A063F" w:rsidRDefault="007940D4" w:rsidP="003115BF"/>
          <w:p w:rsidR="007940D4" w:rsidRPr="000A063F" w:rsidRDefault="007940D4" w:rsidP="003115BF"/>
          <w:p w:rsidR="007940D4" w:rsidRPr="000A063F" w:rsidRDefault="007940D4" w:rsidP="003115BF"/>
          <w:p w:rsidR="007940D4" w:rsidRPr="000A063F" w:rsidRDefault="007940D4" w:rsidP="003115BF"/>
          <w:p w:rsidR="007940D4" w:rsidRPr="000A063F" w:rsidRDefault="007940D4" w:rsidP="003115BF"/>
          <w:p w:rsidR="007940D4" w:rsidRPr="000A063F" w:rsidRDefault="007940D4" w:rsidP="003115BF"/>
          <w:p w:rsidR="007940D4" w:rsidRPr="000A063F" w:rsidRDefault="007940D4" w:rsidP="003115BF"/>
          <w:p w:rsidR="007940D4" w:rsidRPr="000A063F" w:rsidRDefault="007940D4" w:rsidP="003115BF"/>
          <w:p w:rsidR="007940D4" w:rsidRPr="000A063F" w:rsidRDefault="007940D4" w:rsidP="003115BF"/>
          <w:p w:rsidR="007940D4" w:rsidRPr="000A063F" w:rsidRDefault="007940D4" w:rsidP="003115BF"/>
          <w:p w:rsidR="007940D4" w:rsidRPr="000A063F" w:rsidRDefault="007940D4" w:rsidP="003115BF"/>
          <w:p w:rsidR="007940D4" w:rsidRPr="000A063F" w:rsidRDefault="007940D4" w:rsidP="003115BF"/>
          <w:p w:rsidR="007940D4" w:rsidRPr="000A063F" w:rsidRDefault="007940D4" w:rsidP="003115BF"/>
          <w:p w:rsidR="007940D4" w:rsidRPr="000A063F" w:rsidRDefault="007940D4" w:rsidP="003115BF"/>
          <w:p w:rsidR="007940D4" w:rsidRPr="000A063F" w:rsidRDefault="007940D4" w:rsidP="003115BF"/>
          <w:p w:rsidR="00AE1A5F" w:rsidRPr="000A063F" w:rsidRDefault="00AE1A5F" w:rsidP="003115BF"/>
          <w:p w:rsidR="00AE1A5F" w:rsidRPr="000A063F" w:rsidRDefault="00AE1A5F" w:rsidP="003115BF"/>
          <w:p w:rsidR="00AE1A5F" w:rsidRPr="000A063F" w:rsidRDefault="00AE1A5F" w:rsidP="003115BF"/>
          <w:p w:rsidR="00AE1A5F" w:rsidRPr="000A063F" w:rsidRDefault="00AE1A5F" w:rsidP="003115BF"/>
          <w:p w:rsidR="00AE1A5F" w:rsidRPr="000A063F" w:rsidRDefault="00AE1A5F" w:rsidP="003115BF"/>
          <w:p w:rsidR="00AE1A5F" w:rsidRPr="000A063F" w:rsidRDefault="00AE1A5F" w:rsidP="003115BF"/>
          <w:p w:rsidR="007940D4" w:rsidRPr="000A063F" w:rsidRDefault="00CB56FF" w:rsidP="003115BF">
            <w:r w:rsidRPr="000A063F">
              <w:t xml:space="preserve">p. </w:t>
            </w:r>
            <w:r w:rsidR="00E96A68" w:rsidRPr="000A063F">
              <w:t>35</w:t>
            </w:r>
          </w:p>
          <w:p w:rsidR="007940D4" w:rsidRPr="000A063F" w:rsidRDefault="007940D4" w:rsidP="003115BF">
            <w:r w:rsidRPr="000A063F">
              <w:t>Key Term: Societal Marketing Concept</w:t>
            </w:r>
          </w:p>
          <w:p w:rsidR="007940D4" w:rsidRPr="000A063F" w:rsidRDefault="007940D4" w:rsidP="003115BF"/>
          <w:p w:rsidR="007940D4" w:rsidRPr="000A063F" w:rsidRDefault="00CB56FF" w:rsidP="003115BF">
            <w:r w:rsidRPr="000A063F">
              <w:t xml:space="preserve">p. </w:t>
            </w:r>
          </w:p>
          <w:p w:rsidR="00512E22" w:rsidRPr="000A063F" w:rsidRDefault="00512E22" w:rsidP="003115BF"/>
          <w:p w:rsidR="007940D4" w:rsidRPr="000A063F" w:rsidRDefault="00037CBF" w:rsidP="003115BF">
            <w:r w:rsidRPr="000A063F">
              <w:t>Ad: Boston Market</w:t>
            </w:r>
          </w:p>
          <w:p w:rsidR="007940D4" w:rsidRPr="000A063F" w:rsidRDefault="007940D4" w:rsidP="003115BF"/>
          <w:p w:rsidR="00974E53" w:rsidRPr="000A063F" w:rsidRDefault="00974E53" w:rsidP="003115BF"/>
          <w:p w:rsidR="00974E53" w:rsidRPr="000A063F" w:rsidRDefault="00974E53" w:rsidP="003115BF"/>
          <w:p w:rsidR="00974E53" w:rsidRPr="000A063F" w:rsidRDefault="00974E53" w:rsidP="003115BF"/>
          <w:p w:rsidR="00974E53" w:rsidRPr="000A063F" w:rsidRDefault="00974E53" w:rsidP="003115BF"/>
          <w:p w:rsidR="00974E53" w:rsidRPr="000A063F" w:rsidRDefault="00974E53" w:rsidP="003115BF">
            <w:r w:rsidRPr="000A063F">
              <w:t>p.</w:t>
            </w:r>
            <w:r w:rsidR="00AE1A5F" w:rsidRPr="000A063F">
              <w:t xml:space="preserve"> </w:t>
            </w:r>
            <w:r w:rsidR="00E96A68" w:rsidRPr="000A063F">
              <w:t>35</w:t>
            </w:r>
          </w:p>
          <w:p w:rsidR="00974E53" w:rsidRPr="000A063F" w:rsidRDefault="00974E53" w:rsidP="003115BF">
            <w:r w:rsidRPr="000A063F">
              <w:t>Figure 1.3: Selling and Marketing Concepts Contrasted</w:t>
            </w:r>
          </w:p>
          <w:p w:rsidR="00AE1A5F" w:rsidRPr="000A063F" w:rsidRDefault="00AE1A5F" w:rsidP="00974E53"/>
          <w:p w:rsidR="00AE1A5F" w:rsidRPr="000A063F" w:rsidRDefault="00AE1A5F" w:rsidP="00974E53"/>
          <w:p w:rsidR="00AE1A5F" w:rsidRPr="000A063F" w:rsidRDefault="00AE1A5F" w:rsidP="00974E53"/>
          <w:p w:rsidR="00AE1A5F" w:rsidRPr="000A063F" w:rsidRDefault="00AE1A5F" w:rsidP="00974E53"/>
          <w:p w:rsidR="00AE1A5F" w:rsidRPr="000A063F" w:rsidRDefault="00AE1A5F" w:rsidP="00974E53"/>
          <w:p w:rsidR="00AE1A5F" w:rsidRPr="000A063F" w:rsidRDefault="00AE1A5F" w:rsidP="00974E53"/>
          <w:p w:rsidR="00974E53" w:rsidRPr="000A063F" w:rsidRDefault="00974E53" w:rsidP="00974E53">
            <w:r w:rsidRPr="000A063F">
              <w:t>p.</w:t>
            </w:r>
            <w:r w:rsidR="00AE1A5F" w:rsidRPr="000A063F">
              <w:t xml:space="preserve"> </w:t>
            </w:r>
            <w:r w:rsidR="00E96A68" w:rsidRPr="000A063F">
              <w:t>36</w:t>
            </w:r>
          </w:p>
          <w:p w:rsidR="00974E53" w:rsidRPr="000A063F" w:rsidRDefault="00974E53" w:rsidP="003115BF">
            <w:r w:rsidRPr="000A063F">
              <w:t>Figure 1.4: Three Considerations Underlying the Societal Marketing Concept</w:t>
            </w:r>
          </w:p>
          <w:p w:rsidR="00AE1A5F" w:rsidRPr="000A063F" w:rsidRDefault="00AE1A5F" w:rsidP="003115BF"/>
          <w:p w:rsidR="00AE1A5F" w:rsidRPr="000A063F" w:rsidRDefault="00AE1A5F" w:rsidP="003115BF">
            <w:r w:rsidRPr="000A063F">
              <w:t xml:space="preserve">p. </w:t>
            </w:r>
            <w:r w:rsidR="00E96A68" w:rsidRPr="000A063F">
              <w:t>36</w:t>
            </w:r>
          </w:p>
          <w:p w:rsidR="00AE1A5F" w:rsidRPr="000A063F" w:rsidRDefault="00AE1A5F" w:rsidP="003115BF">
            <w:r w:rsidRPr="000A063F">
              <w:t>Ad: Lush</w:t>
            </w:r>
          </w:p>
        </w:tc>
      </w:tr>
      <w:tr w:rsidR="007940D4" w:rsidRPr="000A063F" w:rsidTr="003115BF">
        <w:tc>
          <w:tcPr>
            <w:tcW w:w="1260" w:type="dxa"/>
            <w:tcBorders>
              <w:right w:val="single" w:sz="4" w:space="0" w:color="auto"/>
            </w:tcBorders>
          </w:tcPr>
          <w:p w:rsidR="007940D4" w:rsidRPr="000A063F" w:rsidRDefault="007940D4" w:rsidP="003115BF"/>
        </w:tc>
        <w:tc>
          <w:tcPr>
            <w:tcW w:w="6030" w:type="dxa"/>
            <w:tcBorders>
              <w:left w:val="single" w:sz="4" w:space="0" w:color="auto"/>
              <w:right w:val="single" w:sz="4" w:space="0" w:color="auto"/>
            </w:tcBorders>
          </w:tcPr>
          <w:p w:rsidR="007940D4" w:rsidRPr="000A063F" w:rsidRDefault="007940D4" w:rsidP="003115BF">
            <w:pPr>
              <w:numPr>
                <w:ilvl w:val="0"/>
                <w:numId w:val="6"/>
              </w:numPr>
              <w:jc w:val="both"/>
            </w:pPr>
            <w:r w:rsidRPr="000A063F">
              <w:rPr>
                <w:b/>
              </w:rPr>
              <w:t>Assignments, Resources</w:t>
            </w:r>
          </w:p>
          <w:p w:rsidR="007940D4" w:rsidRPr="000A063F" w:rsidRDefault="007940D4" w:rsidP="003115BF">
            <w:pPr>
              <w:ind w:left="720"/>
              <w:jc w:val="both"/>
            </w:pPr>
            <w:r w:rsidRPr="000A063F">
              <w:t xml:space="preserve">Use </w:t>
            </w:r>
            <w:r w:rsidRPr="000A063F">
              <w:rPr>
                <w:i/>
              </w:rPr>
              <w:t xml:space="preserve">Additional Project 2 </w:t>
            </w:r>
            <w:r w:rsidRPr="000A063F">
              <w:t>here</w:t>
            </w:r>
          </w:p>
          <w:p w:rsidR="007940D4" w:rsidRPr="000A063F" w:rsidRDefault="007940D4" w:rsidP="003115BF">
            <w:pPr>
              <w:ind w:left="720"/>
              <w:jc w:val="both"/>
            </w:pPr>
            <w:r w:rsidRPr="000A063F">
              <w:t xml:space="preserve">Use </w:t>
            </w:r>
            <w:r w:rsidRPr="000A063F">
              <w:rPr>
                <w:i/>
              </w:rPr>
              <w:t xml:space="preserve">Marketing Ethics </w:t>
            </w:r>
            <w:r w:rsidRPr="000A063F">
              <w:t>here</w:t>
            </w:r>
          </w:p>
          <w:p w:rsidR="007940D4" w:rsidRPr="000A063F" w:rsidRDefault="007940D4" w:rsidP="003115BF">
            <w:pPr>
              <w:numPr>
                <w:ilvl w:val="0"/>
                <w:numId w:val="6"/>
              </w:numPr>
              <w:jc w:val="both"/>
            </w:pPr>
            <w:r w:rsidRPr="000A063F">
              <w:rPr>
                <w:b/>
              </w:rPr>
              <w:t>Troubleshooting Tip</w:t>
            </w:r>
          </w:p>
          <w:p w:rsidR="007940D4" w:rsidRPr="000A063F" w:rsidRDefault="007940D4" w:rsidP="0038494C">
            <w:pPr>
              <w:ind w:left="720"/>
              <w:jc w:val="both"/>
            </w:pPr>
            <w:r w:rsidRPr="000A063F">
              <w:t xml:space="preserve">Societal marketing is also something that can be a little unclear to students. Why should fast food chains, for instance, be responsible for the nation’s obesity (just one very topical discussion point)? </w:t>
            </w:r>
            <w:r w:rsidRPr="000A063F">
              <w:lastRenderedPageBreak/>
              <w:t xml:space="preserve">Understanding how one should balance the need for profits with what some might </w:t>
            </w:r>
            <w:proofErr w:type="gramStart"/>
            <w:r w:rsidRPr="000A063F">
              <w:t>consider</w:t>
            </w:r>
            <w:proofErr w:type="gramEnd"/>
            <w:r w:rsidRPr="000A063F">
              <w:t xml:space="preserve"> </w:t>
            </w:r>
            <w:r w:rsidR="0038494C" w:rsidRPr="000A063F">
              <w:t xml:space="preserve">as </w:t>
            </w:r>
            <w:r w:rsidRPr="000A063F">
              <w:t xml:space="preserve">“soft” issues can be difficult at times. </w:t>
            </w:r>
            <w:r w:rsidR="0038494C" w:rsidRPr="000A063F">
              <w:t>That can also be</w:t>
            </w:r>
            <w:r w:rsidRPr="000A063F">
              <w:t xml:space="preserve"> even more difficult among the </w:t>
            </w:r>
            <w:proofErr w:type="gramStart"/>
            <w:r w:rsidRPr="000A063F">
              <w:t>politically-astute</w:t>
            </w:r>
            <w:proofErr w:type="gramEnd"/>
            <w:r w:rsidRPr="000A063F">
              <w:t xml:space="preserve"> students, as they can easily lead the class into a left versus right discussion on individual versus corporate versus governmental responsibility. Try not to let that happen, instead focusing on how companies can actually increase their revenue and profits by showing that they care about their customers and their communities. Newman’s Own is a brand that </w:t>
            </w:r>
            <w:proofErr w:type="gramStart"/>
            <w:r w:rsidRPr="000A063F">
              <w:t>could be discussed</w:t>
            </w:r>
            <w:proofErr w:type="gramEnd"/>
            <w:r w:rsidRPr="000A063F">
              <w:t>, as most profits are donated to charities, and they have moved strongly into ensuring a sustainable environment.</w:t>
            </w:r>
          </w:p>
        </w:tc>
        <w:tc>
          <w:tcPr>
            <w:tcW w:w="2190" w:type="dxa"/>
            <w:tcBorders>
              <w:left w:val="single" w:sz="4" w:space="0" w:color="auto"/>
            </w:tcBorders>
          </w:tcPr>
          <w:p w:rsidR="007940D4" w:rsidRPr="000A063F" w:rsidRDefault="007940D4" w:rsidP="003115BF"/>
        </w:tc>
      </w:tr>
      <w:tr w:rsidR="007940D4" w:rsidRPr="000A063F" w:rsidTr="003115BF">
        <w:tc>
          <w:tcPr>
            <w:tcW w:w="1260" w:type="dxa"/>
            <w:tcBorders>
              <w:right w:val="single" w:sz="4" w:space="0" w:color="auto"/>
            </w:tcBorders>
          </w:tcPr>
          <w:p w:rsidR="007940D4" w:rsidRPr="000A063F" w:rsidRDefault="00974E53" w:rsidP="003115BF">
            <w:r w:rsidRPr="000A063F">
              <w:lastRenderedPageBreak/>
              <w:t xml:space="preserve">p. </w:t>
            </w:r>
            <w:r w:rsidR="00E96A68" w:rsidRPr="000A063F">
              <w:t>37</w:t>
            </w:r>
          </w:p>
          <w:p w:rsidR="007940D4" w:rsidRPr="000A063F" w:rsidRDefault="007940D4" w:rsidP="003115BF"/>
          <w:p w:rsidR="007940D4" w:rsidRPr="000A063F" w:rsidRDefault="007940D4" w:rsidP="003115BF"/>
          <w:p w:rsidR="007940D4" w:rsidRPr="000A063F" w:rsidRDefault="007940D4" w:rsidP="003115BF"/>
          <w:p w:rsidR="007940D4" w:rsidRPr="000A063F" w:rsidRDefault="007940D4" w:rsidP="003115BF"/>
          <w:p w:rsidR="007940D4" w:rsidRPr="000A063F" w:rsidRDefault="007940D4" w:rsidP="003115BF"/>
          <w:p w:rsidR="007940D4" w:rsidRPr="000A063F" w:rsidRDefault="007940D4" w:rsidP="003115BF"/>
          <w:p w:rsidR="007940D4" w:rsidRPr="000A063F" w:rsidRDefault="007940D4" w:rsidP="003115BF"/>
          <w:p w:rsidR="007940D4" w:rsidRPr="000A063F" w:rsidRDefault="007940D4" w:rsidP="003115BF"/>
          <w:p w:rsidR="007940D4" w:rsidRPr="000A063F" w:rsidRDefault="007940D4" w:rsidP="003115BF"/>
          <w:p w:rsidR="007940D4" w:rsidRPr="000A063F" w:rsidRDefault="007940D4" w:rsidP="003115BF"/>
          <w:p w:rsidR="007940D4" w:rsidRPr="000A063F" w:rsidRDefault="00974E53" w:rsidP="003115BF">
            <w:r w:rsidRPr="000A063F">
              <w:t>PPT 1-28</w:t>
            </w:r>
          </w:p>
          <w:p w:rsidR="007940D4" w:rsidRPr="000A063F" w:rsidRDefault="007940D4" w:rsidP="003115BF"/>
          <w:p w:rsidR="00C94997" w:rsidRPr="000A063F" w:rsidRDefault="00C94997" w:rsidP="003115BF"/>
          <w:p w:rsidR="00C94997" w:rsidRPr="000A063F" w:rsidRDefault="00C94997" w:rsidP="003115BF"/>
          <w:p w:rsidR="00C94997" w:rsidRPr="000A063F" w:rsidRDefault="00C94997" w:rsidP="003115BF"/>
          <w:p w:rsidR="00C94997" w:rsidRPr="000A063F" w:rsidRDefault="00C94997" w:rsidP="003115BF"/>
          <w:p w:rsidR="00C94997" w:rsidRPr="000A063F" w:rsidRDefault="00C94997" w:rsidP="003115BF"/>
          <w:p w:rsidR="00C94997" w:rsidRPr="000A063F" w:rsidRDefault="00C94997" w:rsidP="003115BF"/>
          <w:p w:rsidR="00C94997" w:rsidRPr="000A063F" w:rsidRDefault="00C94997" w:rsidP="003115BF"/>
          <w:p w:rsidR="00C94997" w:rsidRPr="000A063F" w:rsidRDefault="00C94997" w:rsidP="003115BF"/>
          <w:p w:rsidR="00C94997" w:rsidRPr="000A063F" w:rsidRDefault="00C94997" w:rsidP="003115BF"/>
          <w:p w:rsidR="00C94997" w:rsidRPr="000A063F" w:rsidRDefault="00C94997" w:rsidP="003115BF"/>
          <w:p w:rsidR="00C94997" w:rsidRPr="000A063F" w:rsidRDefault="00C94997" w:rsidP="003115BF"/>
          <w:p w:rsidR="00C94997" w:rsidRPr="000A063F" w:rsidRDefault="00C94997" w:rsidP="003115BF">
            <w:r w:rsidRPr="000A063F">
              <w:t>PPT 1-29</w:t>
            </w:r>
          </w:p>
        </w:tc>
        <w:tc>
          <w:tcPr>
            <w:tcW w:w="6030" w:type="dxa"/>
            <w:tcBorders>
              <w:left w:val="single" w:sz="4" w:space="0" w:color="auto"/>
              <w:right w:val="single" w:sz="4" w:space="0" w:color="auto"/>
            </w:tcBorders>
          </w:tcPr>
          <w:p w:rsidR="007940D4" w:rsidRPr="000A063F" w:rsidRDefault="007940D4" w:rsidP="003115BF">
            <w:pPr>
              <w:pStyle w:val="CHAPBM"/>
              <w:spacing w:line="240" w:lineRule="auto"/>
              <w:ind w:firstLine="0"/>
              <w:jc w:val="both"/>
              <w:rPr>
                <w:b/>
                <w:szCs w:val="24"/>
              </w:rPr>
            </w:pPr>
            <w:r w:rsidRPr="000A063F">
              <w:rPr>
                <w:b/>
                <w:szCs w:val="24"/>
              </w:rPr>
              <w:t xml:space="preserve">PREPARING AN INTEGRATED MARKETING PLAN AND PROGRAM </w:t>
            </w:r>
          </w:p>
          <w:p w:rsidR="007940D4" w:rsidRPr="000A063F" w:rsidRDefault="007940D4" w:rsidP="003115BF">
            <w:pPr>
              <w:pStyle w:val="CHAPBM"/>
              <w:spacing w:line="240" w:lineRule="auto"/>
              <w:ind w:firstLine="0"/>
              <w:jc w:val="both"/>
              <w:rPr>
                <w:szCs w:val="24"/>
              </w:rPr>
            </w:pPr>
          </w:p>
          <w:p w:rsidR="007940D4" w:rsidRPr="000A063F" w:rsidRDefault="007940D4" w:rsidP="003115BF">
            <w:pPr>
              <w:pStyle w:val="CHAPBM"/>
              <w:spacing w:line="240" w:lineRule="auto"/>
              <w:ind w:firstLine="0"/>
              <w:jc w:val="both"/>
              <w:rPr>
                <w:szCs w:val="24"/>
              </w:rPr>
            </w:pPr>
            <w:r w:rsidRPr="000A063F">
              <w:rPr>
                <w:szCs w:val="24"/>
              </w:rPr>
              <w:t xml:space="preserve">The company’s marketing strategy outlines which customers the company will serve and how it will create value for these customers. </w:t>
            </w:r>
          </w:p>
          <w:p w:rsidR="007940D4" w:rsidRPr="000A063F" w:rsidRDefault="007940D4" w:rsidP="003115BF">
            <w:pPr>
              <w:pStyle w:val="CHAPBM"/>
              <w:spacing w:line="240" w:lineRule="auto"/>
              <w:ind w:firstLine="0"/>
              <w:jc w:val="both"/>
              <w:rPr>
                <w:szCs w:val="24"/>
              </w:rPr>
            </w:pPr>
          </w:p>
          <w:p w:rsidR="007940D4" w:rsidRPr="000A063F" w:rsidRDefault="007940D4" w:rsidP="003115BF">
            <w:pPr>
              <w:pStyle w:val="CHAPBM"/>
              <w:spacing w:line="240" w:lineRule="auto"/>
              <w:ind w:firstLine="0"/>
              <w:jc w:val="both"/>
              <w:rPr>
                <w:szCs w:val="24"/>
              </w:rPr>
            </w:pPr>
            <w:r w:rsidRPr="000A063F">
              <w:rPr>
                <w:szCs w:val="24"/>
              </w:rPr>
              <w:t xml:space="preserve">Next, the marketer develops an integrated marketing program that will actually deliver the intended value to target customers. </w:t>
            </w:r>
          </w:p>
          <w:p w:rsidR="007940D4" w:rsidRPr="000A063F" w:rsidRDefault="007940D4" w:rsidP="003115BF">
            <w:pPr>
              <w:pStyle w:val="CHAPBM"/>
              <w:spacing w:line="240" w:lineRule="auto"/>
              <w:ind w:firstLine="0"/>
              <w:jc w:val="both"/>
              <w:rPr>
                <w:szCs w:val="24"/>
              </w:rPr>
            </w:pPr>
          </w:p>
          <w:p w:rsidR="007940D4" w:rsidRPr="000A063F" w:rsidRDefault="007940D4" w:rsidP="003115BF">
            <w:pPr>
              <w:pStyle w:val="CHAPBM"/>
              <w:spacing w:line="240" w:lineRule="auto"/>
              <w:ind w:firstLine="0"/>
              <w:jc w:val="both"/>
              <w:rPr>
                <w:szCs w:val="24"/>
              </w:rPr>
            </w:pPr>
            <w:r w:rsidRPr="000A063F">
              <w:rPr>
                <w:szCs w:val="24"/>
              </w:rPr>
              <w:t xml:space="preserve">The marketing program consists of the firm’s </w:t>
            </w:r>
            <w:r w:rsidRPr="000A063F">
              <w:rPr>
                <w:i/>
                <w:szCs w:val="24"/>
              </w:rPr>
              <w:t>marketing mix</w:t>
            </w:r>
            <w:r w:rsidRPr="000A063F">
              <w:rPr>
                <w:szCs w:val="24"/>
              </w:rPr>
              <w:t xml:space="preserve">, the set of marketing tools the firm uses to implement its marketing strategy. </w:t>
            </w:r>
          </w:p>
          <w:p w:rsidR="007940D4" w:rsidRPr="000A063F" w:rsidRDefault="007940D4" w:rsidP="003115BF">
            <w:pPr>
              <w:pStyle w:val="CHAPBM"/>
              <w:spacing w:line="240" w:lineRule="auto"/>
              <w:ind w:firstLine="0"/>
              <w:jc w:val="both"/>
              <w:rPr>
                <w:szCs w:val="24"/>
              </w:rPr>
            </w:pPr>
          </w:p>
          <w:p w:rsidR="007940D4" w:rsidRPr="000A063F" w:rsidRDefault="007940D4" w:rsidP="003115BF">
            <w:pPr>
              <w:pStyle w:val="CHAPBM"/>
              <w:spacing w:line="240" w:lineRule="auto"/>
              <w:ind w:firstLine="0"/>
              <w:jc w:val="both"/>
              <w:rPr>
                <w:szCs w:val="24"/>
              </w:rPr>
            </w:pPr>
            <w:r w:rsidRPr="000A063F">
              <w:rPr>
                <w:szCs w:val="24"/>
              </w:rPr>
              <w:t xml:space="preserve">The marketing mix tools </w:t>
            </w:r>
            <w:proofErr w:type="gramStart"/>
            <w:r w:rsidRPr="000A063F">
              <w:rPr>
                <w:szCs w:val="24"/>
              </w:rPr>
              <w:t>are classified</w:t>
            </w:r>
            <w:proofErr w:type="gramEnd"/>
            <w:r w:rsidRPr="000A063F">
              <w:rPr>
                <w:szCs w:val="24"/>
              </w:rPr>
              <w:t xml:space="preserve"> into the </w:t>
            </w:r>
            <w:r w:rsidRPr="000A063F">
              <w:rPr>
                <w:i/>
                <w:szCs w:val="24"/>
              </w:rPr>
              <w:t>four Ps</w:t>
            </w:r>
            <w:r w:rsidRPr="000A063F">
              <w:rPr>
                <w:szCs w:val="24"/>
              </w:rPr>
              <w:t xml:space="preserve"> of marketing: product, price, place, and promotion. </w:t>
            </w:r>
          </w:p>
          <w:p w:rsidR="007940D4" w:rsidRPr="000A063F" w:rsidRDefault="007940D4" w:rsidP="003115BF">
            <w:pPr>
              <w:pStyle w:val="CHAPBM"/>
              <w:spacing w:line="240" w:lineRule="auto"/>
              <w:ind w:firstLine="0"/>
              <w:jc w:val="both"/>
              <w:rPr>
                <w:szCs w:val="24"/>
              </w:rPr>
            </w:pPr>
          </w:p>
          <w:p w:rsidR="007940D4" w:rsidRPr="000A063F" w:rsidRDefault="007940D4" w:rsidP="003115BF">
            <w:pPr>
              <w:pStyle w:val="CHAPBM"/>
              <w:spacing w:line="240" w:lineRule="auto"/>
              <w:ind w:firstLine="0"/>
              <w:jc w:val="both"/>
              <w:rPr>
                <w:szCs w:val="24"/>
              </w:rPr>
            </w:pPr>
            <w:r w:rsidRPr="000A063F">
              <w:rPr>
                <w:szCs w:val="24"/>
              </w:rPr>
              <w:t xml:space="preserve">The firm blends all of these marketing mix tools into a comprehensive </w:t>
            </w:r>
            <w:r w:rsidRPr="000A063F">
              <w:rPr>
                <w:i/>
                <w:szCs w:val="24"/>
              </w:rPr>
              <w:t>integrated marketing program</w:t>
            </w:r>
            <w:r w:rsidRPr="000A063F">
              <w:rPr>
                <w:szCs w:val="24"/>
              </w:rPr>
              <w:t xml:space="preserve"> that communicates and delivers the intended value to chosen customers. </w:t>
            </w:r>
          </w:p>
          <w:p w:rsidR="00C94997" w:rsidRPr="000A063F" w:rsidRDefault="00C94997" w:rsidP="003115BF">
            <w:pPr>
              <w:pStyle w:val="CHAPBM"/>
              <w:spacing w:line="240" w:lineRule="auto"/>
              <w:ind w:firstLine="0"/>
              <w:jc w:val="both"/>
              <w:rPr>
                <w:szCs w:val="24"/>
              </w:rPr>
            </w:pPr>
          </w:p>
          <w:p w:rsidR="00C94997" w:rsidRPr="000A063F" w:rsidRDefault="00C94997" w:rsidP="003115BF">
            <w:pPr>
              <w:pStyle w:val="CHAPBM"/>
              <w:spacing w:line="240" w:lineRule="auto"/>
              <w:ind w:firstLine="0"/>
              <w:jc w:val="both"/>
              <w:rPr>
                <w:b/>
                <w:szCs w:val="24"/>
              </w:rPr>
            </w:pPr>
            <w:r w:rsidRPr="000A063F">
              <w:rPr>
                <w:b/>
                <w:szCs w:val="24"/>
              </w:rPr>
              <w:t>Review Learning Objective 3: Identify the key elements of a customer-driven marketing strategy and discuss the marketing management orientations that guide marketing strategy.</w:t>
            </w:r>
          </w:p>
          <w:p w:rsidR="007940D4" w:rsidRPr="000A063F" w:rsidRDefault="007940D4" w:rsidP="003115BF">
            <w:pPr>
              <w:ind w:left="720"/>
              <w:jc w:val="both"/>
            </w:pPr>
          </w:p>
        </w:tc>
        <w:tc>
          <w:tcPr>
            <w:tcW w:w="2190" w:type="dxa"/>
            <w:tcBorders>
              <w:left w:val="single" w:sz="4" w:space="0" w:color="auto"/>
            </w:tcBorders>
          </w:tcPr>
          <w:p w:rsidR="007940D4" w:rsidRPr="000A063F" w:rsidRDefault="007940D4" w:rsidP="003115BF"/>
          <w:p w:rsidR="007940D4" w:rsidRPr="000A063F" w:rsidRDefault="007940D4" w:rsidP="003115BF"/>
        </w:tc>
      </w:tr>
      <w:tr w:rsidR="007940D4" w:rsidRPr="000A063F" w:rsidTr="00304CEE">
        <w:trPr>
          <w:trHeight w:val="575"/>
        </w:trPr>
        <w:tc>
          <w:tcPr>
            <w:tcW w:w="1260" w:type="dxa"/>
            <w:tcBorders>
              <w:right w:val="single" w:sz="4" w:space="0" w:color="auto"/>
            </w:tcBorders>
          </w:tcPr>
          <w:p w:rsidR="007940D4" w:rsidRPr="000A063F" w:rsidRDefault="007940D4" w:rsidP="003115BF"/>
        </w:tc>
        <w:tc>
          <w:tcPr>
            <w:tcW w:w="6030" w:type="dxa"/>
            <w:tcBorders>
              <w:left w:val="single" w:sz="4" w:space="0" w:color="auto"/>
              <w:right w:val="single" w:sz="4" w:space="0" w:color="auto"/>
            </w:tcBorders>
          </w:tcPr>
          <w:p w:rsidR="007940D4" w:rsidRPr="000A063F" w:rsidRDefault="007940D4" w:rsidP="003115BF">
            <w:pPr>
              <w:numPr>
                <w:ilvl w:val="0"/>
                <w:numId w:val="6"/>
              </w:numPr>
              <w:jc w:val="both"/>
            </w:pPr>
            <w:r w:rsidRPr="000A063F">
              <w:rPr>
                <w:b/>
              </w:rPr>
              <w:t>Resources, Applications</w:t>
            </w:r>
          </w:p>
          <w:p w:rsidR="007940D4" w:rsidRPr="000A063F" w:rsidRDefault="007940D4" w:rsidP="00C21882">
            <w:pPr>
              <w:ind w:left="720"/>
              <w:jc w:val="both"/>
            </w:pPr>
            <w:r w:rsidRPr="000A063F">
              <w:t xml:space="preserve">Use </w:t>
            </w:r>
            <w:r w:rsidR="00C21882" w:rsidRPr="000A063F">
              <w:rPr>
                <w:i/>
              </w:rPr>
              <w:t>Online, Mobile, and Social Media Marketing</w:t>
            </w:r>
            <w:r w:rsidRPr="000A063F">
              <w:rPr>
                <w:i/>
              </w:rPr>
              <w:t xml:space="preserve"> </w:t>
            </w:r>
            <w:r w:rsidRPr="000A063F">
              <w:t>here</w:t>
            </w:r>
          </w:p>
        </w:tc>
        <w:tc>
          <w:tcPr>
            <w:tcW w:w="2190" w:type="dxa"/>
            <w:tcBorders>
              <w:left w:val="single" w:sz="4" w:space="0" w:color="auto"/>
            </w:tcBorders>
          </w:tcPr>
          <w:p w:rsidR="007940D4" w:rsidRPr="000A063F" w:rsidRDefault="007940D4" w:rsidP="003115BF"/>
        </w:tc>
      </w:tr>
      <w:tr w:rsidR="00F21F38" w:rsidRPr="000A063F" w:rsidTr="003115BF">
        <w:trPr>
          <w:trHeight w:val="890"/>
        </w:trPr>
        <w:tc>
          <w:tcPr>
            <w:tcW w:w="1260" w:type="dxa"/>
            <w:tcBorders>
              <w:right w:val="single" w:sz="4" w:space="0" w:color="auto"/>
            </w:tcBorders>
          </w:tcPr>
          <w:p w:rsidR="00F21F38" w:rsidRPr="000A063F" w:rsidRDefault="00F21F38" w:rsidP="00F21F38">
            <w:pPr>
              <w:rPr>
                <w:lang w:val="de-DE"/>
              </w:rPr>
            </w:pPr>
            <w:r w:rsidRPr="000A063F">
              <w:rPr>
                <w:lang w:val="de-DE"/>
              </w:rPr>
              <w:lastRenderedPageBreak/>
              <w:t xml:space="preserve"> p. </w:t>
            </w:r>
            <w:r w:rsidR="00E96A68" w:rsidRPr="000A063F">
              <w:rPr>
                <w:lang w:val="de-DE"/>
              </w:rPr>
              <w:t>37</w:t>
            </w:r>
          </w:p>
          <w:p w:rsidR="00F21F38" w:rsidRPr="000A063F" w:rsidRDefault="00F21F38" w:rsidP="00F21F38">
            <w:pPr>
              <w:rPr>
                <w:lang w:val="de-DE"/>
              </w:rPr>
            </w:pPr>
            <w:r w:rsidRPr="000A063F">
              <w:rPr>
                <w:lang w:val="de-DE"/>
              </w:rPr>
              <w:t>PPT 1-</w:t>
            </w:r>
            <w:r w:rsidR="00C94997" w:rsidRPr="000A063F">
              <w:rPr>
                <w:lang w:val="de-DE"/>
              </w:rPr>
              <w:t>30</w:t>
            </w:r>
          </w:p>
          <w:p w:rsidR="00F21F38" w:rsidRPr="000A063F" w:rsidRDefault="00F21F38" w:rsidP="00F21F38">
            <w:pPr>
              <w:rPr>
                <w:lang w:val="de-DE"/>
              </w:rPr>
            </w:pPr>
          </w:p>
          <w:p w:rsidR="00F21F38" w:rsidRPr="000A063F" w:rsidRDefault="00F21F38" w:rsidP="00F21F38">
            <w:pPr>
              <w:rPr>
                <w:lang w:val="de-DE"/>
              </w:rPr>
            </w:pPr>
          </w:p>
          <w:p w:rsidR="00F21F38" w:rsidRPr="000A063F" w:rsidRDefault="00F21F38" w:rsidP="00F21F38">
            <w:pPr>
              <w:rPr>
                <w:lang w:val="de-DE"/>
              </w:rPr>
            </w:pPr>
          </w:p>
          <w:p w:rsidR="00F21F38" w:rsidRPr="000A063F" w:rsidRDefault="00304CEE" w:rsidP="00F21F38">
            <w:pPr>
              <w:rPr>
                <w:lang w:val="de-DE"/>
              </w:rPr>
            </w:pPr>
            <w:r w:rsidRPr="000A063F">
              <w:rPr>
                <w:lang w:val="de-DE"/>
              </w:rPr>
              <w:t>PPT 1-31</w:t>
            </w:r>
          </w:p>
          <w:p w:rsidR="00F21F38" w:rsidRPr="000A063F" w:rsidRDefault="00F21F38" w:rsidP="00F21F38">
            <w:pPr>
              <w:rPr>
                <w:lang w:val="de-DE"/>
              </w:rPr>
            </w:pPr>
          </w:p>
          <w:p w:rsidR="00F21F38" w:rsidRPr="000A063F" w:rsidRDefault="00F21F38" w:rsidP="00F21F38">
            <w:pPr>
              <w:rPr>
                <w:lang w:val="de-DE"/>
              </w:rPr>
            </w:pPr>
          </w:p>
          <w:p w:rsidR="00F21F38" w:rsidRPr="000A063F" w:rsidRDefault="00F21F38" w:rsidP="00F21F38">
            <w:pPr>
              <w:rPr>
                <w:lang w:val="de-DE"/>
              </w:rPr>
            </w:pPr>
          </w:p>
          <w:p w:rsidR="00F21F38" w:rsidRPr="000A063F" w:rsidRDefault="00F21F38" w:rsidP="00F21F38">
            <w:pPr>
              <w:rPr>
                <w:lang w:val="de-DE"/>
              </w:rPr>
            </w:pPr>
          </w:p>
          <w:p w:rsidR="00F21F38" w:rsidRPr="000A063F" w:rsidRDefault="00F21F38" w:rsidP="00F21F38">
            <w:pPr>
              <w:rPr>
                <w:lang w:val="de-DE"/>
              </w:rPr>
            </w:pPr>
          </w:p>
          <w:p w:rsidR="00F21F38" w:rsidRPr="000A063F" w:rsidRDefault="00F21F38" w:rsidP="00F21F38">
            <w:pPr>
              <w:rPr>
                <w:lang w:val="de-DE"/>
              </w:rPr>
            </w:pPr>
          </w:p>
          <w:p w:rsidR="00F21F38" w:rsidRPr="000A063F" w:rsidRDefault="00F21F38" w:rsidP="00F21F38">
            <w:pPr>
              <w:rPr>
                <w:lang w:val="de-DE"/>
              </w:rPr>
            </w:pPr>
          </w:p>
          <w:p w:rsidR="00F21F38" w:rsidRPr="000A063F" w:rsidRDefault="00F21F38" w:rsidP="00F21F38">
            <w:pPr>
              <w:rPr>
                <w:lang w:val="de-DE"/>
              </w:rPr>
            </w:pPr>
          </w:p>
          <w:p w:rsidR="00F21F38" w:rsidRPr="000A063F" w:rsidRDefault="00F21F38" w:rsidP="00F21F38">
            <w:pPr>
              <w:rPr>
                <w:lang w:val="de-DE"/>
              </w:rPr>
            </w:pPr>
          </w:p>
          <w:p w:rsidR="00F21F38" w:rsidRPr="000A063F" w:rsidRDefault="00F21F38" w:rsidP="00F21F38">
            <w:pPr>
              <w:rPr>
                <w:lang w:val="de-DE"/>
              </w:rPr>
            </w:pPr>
          </w:p>
          <w:p w:rsidR="00F21F38" w:rsidRPr="000A063F" w:rsidRDefault="00F21F38" w:rsidP="00F21F38">
            <w:pPr>
              <w:rPr>
                <w:lang w:val="de-DE"/>
              </w:rPr>
            </w:pPr>
          </w:p>
          <w:p w:rsidR="00F21F38" w:rsidRPr="000A063F" w:rsidRDefault="00F21F38" w:rsidP="00F21F38">
            <w:pPr>
              <w:rPr>
                <w:lang w:val="de-DE"/>
              </w:rPr>
            </w:pPr>
          </w:p>
          <w:p w:rsidR="00F21F38" w:rsidRPr="000A063F" w:rsidRDefault="00F21F38" w:rsidP="00F21F38">
            <w:pPr>
              <w:rPr>
                <w:lang w:val="de-DE"/>
              </w:rPr>
            </w:pPr>
            <w:r w:rsidRPr="000A063F">
              <w:rPr>
                <w:lang w:val="de-DE"/>
              </w:rPr>
              <w:t>PPT 1-</w:t>
            </w:r>
            <w:r w:rsidR="00764F94" w:rsidRPr="000A063F">
              <w:rPr>
                <w:lang w:val="de-DE"/>
              </w:rPr>
              <w:t>3</w:t>
            </w:r>
            <w:r w:rsidRPr="000A063F">
              <w:rPr>
                <w:lang w:val="de-DE"/>
              </w:rPr>
              <w:t>2</w:t>
            </w:r>
          </w:p>
          <w:p w:rsidR="00F21F38" w:rsidRPr="000A063F" w:rsidRDefault="00F21F38" w:rsidP="00F21F38">
            <w:pPr>
              <w:rPr>
                <w:lang w:val="de-DE"/>
              </w:rPr>
            </w:pPr>
          </w:p>
          <w:p w:rsidR="00F21F38" w:rsidRPr="000A063F" w:rsidRDefault="00F21F38" w:rsidP="00F21F38">
            <w:pPr>
              <w:rPr>
                <w:lang w:val="de-DE"/>
              </w:rPr>
            </w:pPr>
          </w:p>
          <w:p w:rsidR="00F21F38" w:rsidRPr="000A063F" w:rsidRDefault="00F21F38" w:rsidP="00F21F38">
            <w:pPr>
              <w:rPr>
                <w:lang w:val="de-DE"/>
              </w:rPr>
            </w:pPr>
          </w:p>
          <w:p w:rsidR="00F21F38" w:rsidRPr="000A063F" w:rsidRDefault="00F21F38" w:rsidP="00F21F38">
            <w:pPr>
              <w:rPr>
                <w:lang w:val="de-DE"/>
              </w:rPr>
            </w:pPr>
          </w:p>
          <w:p w:rsidR="00F21F38" w:rsidRPr="000A063F" w:rsidRDefault="00F21F38" w:rsidP="00F21F38">
            <w:pPr>
              <w:rPr>
                <w:lang w:val="de-DE"/>
              </w:rPr>
            </w:pPr>
          </w:p>
          <w:p w:rsidR="00F21F38" w:rsidRPr="000A063F" w:rsidRDefault="00F21F38" w:rsidP="00F21F38">
            <w:pPr>
              <w:rPr>
                <w:lang w:val="de-DE"/>
              </w:rPr>
            </w:pPr>
          </w:p>
          <w:p w:rsidR="00F21F38" w:rsidRPr="000A063F" w:rsidRDefault="00F21F38" w:rsidP="00F21F38">
            <w:pPr>
              <w:rPr>
                <w:lang w:val="de-DE"/>
              </w:rPr>
            </w:pPr>
          </w:p>
          <w:p w:rsidR="00F21F38" w:rsidRPr="000A063F" w:rsidRDefault="00F21F38" w:rsidP="00F21F38">
            <w:pPr>
              <w:rPr>
                <w:lang w:val="de-DE"/>
              </w:rPr>
            </w:pPr>
          </w:p>
          <w:p w:rsidR="00F21F38" w:rsidRPr="000A063F" w:rsidRDefault="00F21F38" w:rsidP="00F21F38">
            <w:pPr>
              <w:rPr>
                <w:lang w:val="de-DE"/>
              </w:rPr>
            </w:pPr>
          </w:p>
          <w:p w:rsidR="00F21F38" w:rsidRPr="000A063F" w:rsidRDefault="00F21F38" w:rsidP="00F21F38">
            <w:pPr>
              <w:rPr>
                <w:lang w:val="de-DE"/>
              </w:rPr>
            </w:pPr>
          </w:p>
          <w:p w:rsidR="00F21F38" w:rsidRPr="000A063F" w:rsidRDefault="00F21F38" w:rsidP="00F21F38">
            <w:pPr>
              <w:rPr>
                <w:lang w:val="de-DE"/>
              </w:rPr>
            </w:pPr>
          </w:p>
          <w:p w:rsidR="00F21F38" w:rsidRPr="000A063F" w:rsidRDefault="00F21F38" w:rsidP="00F21F38">
            <w:pPr>
              <w:rPr>
                <w:lang w:val="de-DE"/>
              </w:rPr>
            </w:pPr>
          </w:p>
          <w:p w:rsidR="00F21F38" w:rsidRPr="000A063F" w:rsidRDefault="00F21F38" w:rsidP="00F21F38">
            <w:pPr>
              <w:rPr>
                <w:lang w:val="de-DE"/>
              </w:rPr>
            </w:pPr>
          </w:p>
          <w:p w:rsidR="00F21F38" w:rsidRPr="000A063F" w:rsidRDefault="00F21F38" w:rsidP="00F21F38">
            <w:pPr>
              <w:rPr>
                <w:lang w:val="de-DE"/>
              </w:rPr>
            </w:pPr>
          </w:p>
          <w:p w:rsidR="00F21F38" w:rsidRPr="000A063F" w:rsidRDefault="00F21F38" w:rsidP="00F21F38">
            <w:pPr>
              <w:rPr>
                <w:lang w:val="de-DE"/>
              </w:rPr>
            </w:pPr>
          </w:p>
          <w:p w:rsidR="00F21F38" w:rsidRPr="000A063F" w:rsidRDefault="00F21F38" w:rsidP="00F21F38">
            <w:pPr>
              <w:rPr>
                <w:lang w:val="de-DE"/>
              </w:rPr>
            </w:pPr>
          </w:p>
          <w:p w:rsidR="00F21F38" w:rsidRPr="000A063F" w:rsidRDefault="00F21F38" w:rsidP="00F21F38">
            <w:pPr>
              <w:rPr>
                <w:lang w:val="de-DE"/>
              </w:rPr>
            </w:pPr>
          </w:p>
          <w:p w:rsidR="00F21F38" w:rsidRPr="000A063F" w:rsidRDefault="00F21F38" w:rsidP="00F21F38">
            <w:pPr>
              <w:rPr>
                <w:lang w:val="de-DE"/>
              </w:rPr>
            </w:pPr>
          </w:p>
          <w:p w:rsidR="00F21F38" w:rsidRPr="000A063F" w:rsidRDefault="00F21F38" w:rsidP="00F21F38">
            <w:pPr>
              <w:rPr>
                <w:lang w:val="de-DE"/>
              </w:rPr>
            </w:pPr>
          </w:p>
          <w:p w:rsidR="00F21F38" w:rsidRPr="000A063F" w:rsidRDefault="00F21F38" w:rsidP="00F21F38">
            <w:pPr>
              <w:rPr>
                <w:lang w:val="de-DE"/>
              </w:rPr>
            </w:pPr>
          </w:p>
          <w:p w:rsidR="00F21F38" w:rsidRPr="000A063F" w:rsidRDefault="00F21F38" w:rsidP="00F21F38">
            <w:pPr>
              <w:rPr>
                <w:lang w:val="de-DE"/>
              </w:rPr>
            </w:pPr>
          </w:p>
          <w:p w:rsidR="00F21F38" w:rsidRPr="000A063F" w:rsidRDefault="00F21F38" w:rsidP="00F21F38">
            <w:pPr>
              <w:rPr>
                <w:lang w:val="de-DE"/>
              </w:rPr>
            </w:pPr>
          </w:p>
          <w:p w:rsidR="00F21F38" w:rsidRPr="000A063F" w:rsidRDefault="00F21F38" w:rsidP="00F21F38">
            <w:pPr>
              <w:rPr>
                <w:lang w:val="de-DE"/>
              </w:rPr>
            </w:pPr>
          </w:p>
          <w:p w:rsidR="00F21F38" w:rsidRPr="000A063F" w:rsidRDefault="00F21F38" w:rsidP="00F21F38">
            <w:pPr>
              <w:rPr>
                <w:lang w:val="de-DE"/>
              </w:rPr>
            </w:pPr>
          </w:p>
          <w:p w:rsidR="00F21F38" w:rsidRPr="000A063F" w:rsidRDefault="00F21F38" w:rsidP="00F21F38">
            <w:pPr>
              <w:rPr>
                <w:lang w:val="de-DE"/>
              </w:rPr>
            </w:pPr>
          </w:p>
          <w:p w:rsidR="00F21F38" w:rsidRPr="000A063F" w:rsidRDefault="00F21F38" w:rsidP="00F21F38">
            <w:pPr>
              <w:rPr>
                <w:lang w:val="de-DE"/>
              </w:rPr>
            </w:pPr>
          </w:p>
          <w:p w:rsidR="00F21F38" w:rsidRPr="000A063F" w:rsidRDefault="00F21F38" w:rsidP="00F21F38">
            <w:pPr>
              <w:rPr>
                <w:lang w:val="de-DE"/>
              </w:rPr>
            </w:pPr>
          </w:p>
          <w:p w:rsidR="00F21F38" w:rsidRPr="000A063F" w:rsidRDefault="00F21F38" w:rsidP="00F21F38">
            <w:pPr>
              <w:rPr>
                <w:lang w:val="de-DE"/>
              </w:rPr>
            </w:pPr>
          </w:p>
          <w:p w:rsidR="00F21F38" w:rsidRPr="000A063F" w:rsidRDefault="00F21F38" w:rsidP="00F21F38">
            <w:pPr>
              <w:rPr>
                <w:lang w:val="de-DE"/>
              </w:rPr>
            </w:pPr>
          </w:p>
          <w:p w:rsidR="00F21F38" w:rsidRPr="000A063F" w:rsidRDefault="00F21F38" w:rsidP="00F21F38">
            <w:pPr>
              <w:rPr>
                <w:lang w:val="de-DE"/>
              </w:rPr>
            </w:pPr>
          </w:p>
          <w:p w:rsidR="00764F94" w:rsidRPr="000A063F" w:rsidRDefault="00764F94" w:rsidP="00F21F38">
            <w:pPr>
              <w:rPr>
                <w:lang w:val="de-DE"/>
              </w:rPr>
            </w:pPr>
          </w:p>
          <w:p w:rsidR="00764F94" w:rsidRPr="000A063F" w:rsidRDefault="00764F94" w:rsidP="00F21F38">
            <w:pPr>
              <w:rPr>
                <w:lang w:val="de-DE"/>
              </w:rPr>
            </w:pPr>
          </w:p>
          <w:p w:rsidR="00764F94" w:rsidRPr="000A063F" w:rsidRDefault="00764F94" w:rsidP="00F21F38">
            <w:pPr>
              <w:rPr>
                <w:lang w:val="de-DE"/>
              </w:rPr>
            </w:pPr>
          </w:p>
          <w:p w:rsidR="00764F94" w:rsidRPr="000A063F" w:rsidRDefault="00764F94" w:rsidP="00F21F38">
            <w:pPr>
              <w:rPr>
                <w:lang w:val="de-DE"/>
              </w:rPr>
            </w:pPr>
          </w:p>
          <w:p w:rsidR="00764F94" w:rsidRPr="000A063F" w:rsidRDefault="00764F94" w:rsidP="00F21F38">
            <w:pPr>
              <w:rPr>
                <w:lang w:val="de-DE"/>
              </w:rPr>
            </w:pPr>
          </w:p>
          <w:p w:rsidR="00764F94" w:rsidRPr="000A063F" w:rsidRDefault="00764F94" w:rsidP="00F21F38">
            <w:pPr>
              <w:rPr>
                <w:lang w:val="de-DE"/>
              </w:rPr>
            </w:pPr>
          </w:p>
          <w:p w:rsidR="00764F94" w:rsidRPr="000A063F" w:rsidRDefault="00764F94" w:rsidP="00F21F38">
            <w:pPr>
              <w:rPr>
                <w:lang w:val="de-DE"/>
              </w:rPr>
            </w:pPr>
          </w:p>
          <w:p w:rsidR="00764F94" w:rsidRPr="000A063F" w:rsidRDefault="00764F94" w:rsidP="00F21F38">
            <w:pPr>
              <w:rPr>
                <w:lang w:val="de-DE"/>
              </w:rPr>
            </w:pPr>
          </w:p>
          <w:p w:rsidR="00764F94" w:rsidRPr="000A063F" w:rsidRDefault="00764F94" w:rsidP="00F21F38">
            <w:pPr>
              <w:rPr>
                <w:lang w:val="de-DE"/>
              </w:rPr>
            </w:pPr>
          </w:p>
          <w:p w:rsidR="00764F94" w:rsidRPr="000A063F" w:rsidRDefault="00764F94" w:rsidP="00F21F38">
            <w:pPr>
              <w:rPr>
                <w:lang w:val="de-DE"/>
              </w:rPr>
            </w:pPr>
          </w:p>
          <w:p w:rsidR="00F21F38" w:rsidRPr="000A063F" w:rsidRDefault="00F21F38" w:rsidP="00F21F38">
            <w:pPr>
              <w:rPr>
                <w:lang w:val="de-DE"/>
              </w:rPr>
            </w:pPr>
            <w:r w:rsidRPr="000A063F">
              <w:rPr>
                <w:lang w:val="de-DE"/>
              </w:rPr>
              <w:t xml:space="preserve">p. </w:t>
            </w:r>
            <w:r w:rsidR="00E96A68" w:rsidRPr="000A063F">
              <w:rPr>
                <w:lang w:val="de-DE"/>
              </w:rPr>
              <w:t>39</w:t>
            </w:r>
          </w:p>
          <w:p w:rsidR="00F21F38" w:rsidRPr="000A063F" w:rsidRDefault="00F21F38" w:rsidP="00F21F38">
            <w:r w:rsidRPr="000A063F">
              <w:rPr>
                <w:lang w:val="de-DE"/>
              </w:rPr>
              <w:t>PPT 1-</w:t>
            </w:r>
            <w:r w:rsidR="00764F94" w:rsidRPr="000A063F">
              <w:rPr>
                <w:lang w:val="de-DE"/>
              </w:rPr>
              <w:t>3</w:t>
            </w:r>
            <w:r w:rsidRPr="000A063F">
              <w:rPr>
                <w:lang w:val="de-DE"/>
              </w:rPr>
              <w:t>3</w:t>
            </w:r>
          </w:p>
        </w:tc>
        <w:tc>
          <w:tcPr>
            <w:tcW w:w="6030" w:type="dxa"/>
            <w:tcBorders>
              <w:left w:val="single" w:sz="4" w:space="0" w:color="auto"/>
              <w:right w:val="single" w:sz="4" w:space="0" w:color="auto"/>
            </w:tcBorders>
          </w:tcPr>
          <w:p w:rsidR="00C94997" w:rsidRPr="000A063F" w:rsidRDefault="00304CEE" w:rsidP="00F21F38">
            <w:pPr>
              <w:pStyle w:val="H1"/>
              <w:jc w:val="both"/>
              <w:rPr>
                <w:color w:val="auto"/>
                <w:sz w:val="24"/>
                <w:szCs w:val="24"/>
              </w:rPr>
            </w:pPr>
            <w:r w:rsidRPr="000A063F">
              <w:rPr>
                <w:color w:val="auto"/>
                <w:sz w:val="24"/>
                <w:szCs w:val="24"/>
              </w:rPr>
              <w:lastRenderedPageBreak/>
              <w:t xml:space="preserve">Discuss customer relationship management and identify strategies for creating value </w:t>
            </w:r>
            <w:r w:rsidRPr="000A063F">
              <w:rPr>
                <w:i/>
                <w:color w:val="auto"/>
                <w:sz w:val="24"/>
                <w:szCs w:val="24"/>
              </w:rPr>
              <w:t>for</w:t>
            </w:r>
            <w:r w:rsidRPr="000A063F">
              <w:rPr>
                <w:color w:val="auto"/>
                <w:sz w:val="24"/>
                <w:szCs w:val="24"/>
              </w:rPr>
              <w:t xml:space="preserve"> customers and capturing value</w:t>
            </w:r>
            <w:r w:rsidRPr="000A063F">
              <w:rPr>
                <w:i/>
                <w:color w:val="auto"/>
                <w:sz w:val="24"/>
                <w:szCs w:val="24"/>
              </w:rPr>
              <w:t xml:space="preserve"> from</w:t>
            </w:r>
            <w:r w:rsidRPr="000A063F">
              <w:rPr>
                <w:color w:val="auto"/>
                <w:sz w:val="24"/>
                <w:szCs w:val="24"/>
              </w:rPr>
              <w:t xml:space="preserve"> customers in return.</w:t>
            </w:r>
          </w:p>
          <w:p w:rsidR="00F21F38" w:rsidRPr="000A063F" w:rsidRDefault="00F21F38" w:rsidP="00F21F38">
            <w:pPr>
              <w:pStyle w:val="H1"/>
              <w:jc w:val="both"/>
              <w:rPr>
                <w:color w:val="auto"/>
                <w:sz w:val="24"/>
                <w:szCs w:val="24"/>
              </w:rPr>
            </w:pPr>
            <w:r w:rsidRPr="000A063F">
              <w:rPr>
                <w:color w:val="auto"/>
                <w:sz w:val="24"/>
                <w:szCs w:val="24"/>
              </w:rPr>
              <w:t>BUILDING CUSTOMER RELATIONSHIPS</w:t>
            </w:r>
          </w:p>
          <w:p w:rsidR="00F21F38" w:rsidRPr="000A063F" w:rsidRDefault="00F21F38" w:rsidP="00F21F38">
            <w:pPr>
              <w:pStyle w:val="H2"/>
              <w:spacing w:line="240" w:lineRule="auto"/>
              <w:jc w:val="both"/>
              <w:rPr>
                <w:sz w:val="24"/>
                <w:szCs w:val="24"/>
              </w:rPr>
            </w:pPr>
            <w:r w:rsidRPr="000A063F">
              <w:rPr>
                <w:sz w:val="24"/>
                <w:szCs w:val="24"/>
              </w:rPr>
              <w:t>Customer Relationship Management</w:t>
            </w:r>
          </w:p>
          <w:p w:rsidR="00F21F38" w:rsidRPr="000A063F" w:rsidRDefault="00F21F38" w:rsidP="00F21F38">
            <w:pPr>
              <w:pStyle w:val="CHAPBM"/>
              <w:spacing w:line="240" w:lineRule="auto"/>
              <w:ind w:firstLine="0"/>
              <w:jc w:val="both"/>
              <w:rPr>
                <w:i/>
                <w:szCs w:val="24"/>
              </w:rPr>
            </w:pPr>
          </w:p>
          <w:p w:rsidR="00F21F38" w:rsidRPr="000A063F" w:rsidRDefault="00F21F38" w:rsidP="00F21F38">
            <w:pPr>
              <w:pStyle w:val="CHAPBM"/>
              <w:spacing w:line="240" w:lineRule="auto"/>
              <w:ind w:firstLine="0"/>
              <w:jc w:val="both"/>
              <w:rPr>
                <w:szCs w:val="24"/>
              </w:rPr>
            </w:pPr>
            <w:r w:rsidRPr="000A063F">
              <w:rPr>
                <w:i/>
                <w:szCs w:val="24"/>
              </w:rPr>
              <w:t xml:space="preserve">Customer relationship management </w:t>
            </w:r>
            <w:r w:rsidRPr="000A063F">
              <w:rPr>
                <w:szCs w:val="24"/>
              </w:rPr>
              <w:t>is perhaps the most important concept of modern marketing.</w:t>
            </w:r>
          </w:p>
          <w:p w:rsidR="00F21F38" w:rsidRPr="000A063F" w:rsidRDefault="00F21F38" w:rsidP="00F21F38">
            <w:pPr>
              <w:pStyle w:val="CHAPBM"/>
              <w:spacing w:line="240" w:lineRule="auto"/>
              <w:ind w:firstLine="0"/>
              <w:jc w:val="both"/>
              <w:rPr>
                <w:szCs w:val="24"/>
              </w:rPr>
            </w:pPr>
          </w:p>
          <w:p w:rsidR="00F21F38" w:rsidRPr="000A063F" w:rsidRDefault="00F21F38" w:rsidP="00F21F38">
            <w:pPr>
              <w:pStyle w:val="CHAPBM"/>
              <w:spacing w:line="240" w:lineRule="auto"/>
              <w:ind w:firstLine="0"/>
              <w:jc w:val="both"/>
              <w:rPr>
                <w:szCs w:val="24"/>
              </w:rPr>
            </w:pPr>
            <w:r w:rsidRPr="000A063F">
              <w:rPr>
                <w:rStyle w:val="KT"/>
                <w:rFonts w:ascii="Times New Roman" w:hAnsi="Times New Roman"/>
                <w:b/>
                <w:sz w:val="24"/>
                <w:szCs w:val="24"/>
              </w:rPr>
              <w:t>Customer relationship management</w:t>
            </w:r>
            <w:r w:rsidRPr="000A063F">
              <w:rPr>
                <w:szCs w:val="24"/>
              </w:rPr>
              <w:t xml:space="preserve"> is the overall process of building and maintaining profitable customer relation</w:t>
            </w:r>
            <w:r w:rsidRPr="000A063F">
              <w:rPr>
                <w:szCs w:val="24"/>
              </w:rPr>
              <w:softHyphen/>
              <w:t xml:space="preserve">ships by delivering superior customer value and satisfaction. </w:t>
            </w:r>
          </w:p>
          <w:p w:rsidR="00F21F38" w:rsidRPr="000A063F" w:rsidRDefault="00F21F38" w:rsidP="00F21F38">
            <w:pPr>
              <w:pStyle w:val="CHAPBM"/>
              <w:spacing w:line="240" w:lineRule="auto"/>
              <w:ind w:firstLine="0"/>
              <w:jc w:val="both"/>
              <w:rPr>
                <w:szCs w:val="24"/>
              </w:rPr>
            </w:pPr>
          </w:p>
          <w:p w:rsidR="00F21F38" w:rsidRPr="000A063F" w:rsidRDefault="00F21F38" w:rsidP="00F21F38">
            <w:pPr>
              <w:pStyle w:val="CHAPBM"/>
              <w:spacing w:line="240" w:lineRule="auto"/>
              <w:ind w:firstLine="0"/>
              <w:jc w:val="both"/>
              <w:rPr>
                <w:szCs w:val="24"/>
              </w:rPr>
            </w:pPr>
            <w:r w:rsidRPr="000A063F">
              <w:rPr>
                <w:szCs w:val="24"/>
              </w:rPr>
              <w:t>It deals with all aspects of acquiring, keeping, and growing customers.</w:t>
            </w:r>
          </w:p>
          <w:p w:rsidR="00F21F38" w:rsidRPr="000A063F" w:rsidRDefault="00F21F38" w:rsidP="00F21F38">
            <w:pPr>
              <w:pStyle w:val="CHAPBM"/>
              <w:spacing w:line="240" w:lineRule="auto"/>
              <w:ind w:firstLine="0"/>
              <w:jc w:val="both"/>
              <w:rPr>
                <w:szCs w:val="24"/>
              </w:rPr>
            </w:pPr>
          </w:p>
          <w:p w:rsidR="00F21F38" w:rsidRPr="000A063F" w:rsidRDefault="00F21F38" w:rsidP="00F21F38">
            <w:pPr>
              <w:rPr>
                <w:b/>
                <w:i/>
              </w:rPr>
            </w:pPr>
            <w:r w:rsidRPr="000A063F">
              <w:rPr>
                <w:b/>
                <w:i/>
                <w:iCs/>
              </w:rPr>
              <w:t>Relationship Building Blocks: Customer Value and Satisfaction</w:t>
            </w:r>
          </w:p>
          <w:p w:rsidR="00F21F38" w:rsidRPr="000A063F" w:rsidRDefault="00F21F38" w:rsidP="00F21F38">
            <w:pPr>
              <w:pStyle w:val="CHAPBM"/>
              <w:spacing w:line="240" w:lineRule="auto"/>
              <w:ind w:firstLine="0"/>
              <w:jc w:val="both"/>
              <w:rPr>
                <w:szCs w:val="24"/>
              </w:rPr>
            </w:pPr>
          </w:p>
          <w:p w:rsidR="00F21F38" w:rsidRPr="000A063F" w:rsidRDefault="00F21F38" w:rsidP="00F21F38">
            <w:pPr>
              <w:pStyle w:val="CHAPBM"/>
              <w:spacing w:line="240" w:lineRule="auto"/>
              <w:ind w:firstLine="0"/>
              <w:jc w:val="both"/>
              <w:rPr>
                <w:szCs w:val="24"/>
              </w:rPr>
            </w:pPr>
            <w:r w:rsidRPr="000A063F">
              <w:rPr>
                <w:szCs w:val="24"/>
              </w:rPr>
              <w:t xml:space="preserve">The key to building lasting customer relationships is to create superior customer value and satisfaction. </w:t>
            </w:r>
          </w:p>
          <w:p w:rsidR="00F21F38" w:rsidRPr="000A063F" w:rsidRDefault="00F21F38" w:rsidP="00F21F38">
            <w:pPr>
              <w:pStyle w:val="CHAPBM"/>
              <w:spacing w:line="240" w:lineRule="auto"/>
              <w:ind w:firstLine="0"/>
              <w:jc w:val="both"/>
              <w:rPr>
                <w:szCs w:val="24"/>
              </w:rPr>
            </w:pPr>
          </w:p>
          <w:p w:rsidR="00F21F38" w:rsidRPr="000A063F" w:rsidRDefault="00F21F38" w:rsidP="00F21F38">
            <w:pPr>
              <w:pStyle w:val="CHAPBM"/>
              <w:spacing w:line="240" w:lineRule="auto"/>
              <w:ind w:firstLine="0"/>
              <w:jc w:val="both"/>
              <w:rPr>
                <w:rStyle w:val="H4"/>
                <w:szCs w:val="24"/>
              </w:rPr>
            </w:pPr>
            <w:r w:rsidRPr="000A063F">
              <w:rPr>
                <w:rStyle w:val="H4"/>
                <w:szCs w:val="24"/>
              </w:rPr>
              <w:t xml:space="preserve">Customer Value </w:t>
            </w:r>
          </w:p>
          <w:p w:rsidR="00F21F38" w:rsidRPr="000A063F" w:rsidRDefault="00F21F38" w:rsidP="00F21F38">
            <w:pPr>
              <w:pStyle w:val="CHAPBM"/>
              <w:spacing w:line="240" w:lineRule="auto"/>
              <w:ind w:firstLine="0"/>
              <w:jc w:val="both"/>
              <w:rPr>
                <w:rStyle w:val="H4"/>
                <w:szCs w:val="24"/>
              </w:rPr>
            </w:pPr>
          </w:p>
          <w:p w:rsidR="00F21F38" w:rsidRPr="000A063F" w:rsidRDefault="00F21F38" w:rsidP="00F21F38">
            <w:pPr>
              <w:pStyle w:val="CHAPBM"/>
              <w:spacing w:line="240" w:lineRule="auto"/>
              <w:ind w:firstLine="0"/>
              <w:jc w:val="both"/>
              <w:rPr>
                <w:szCs w:val="24"/>
              </w:rPr>
            </w:pPr>
            <w:r w:rsidRPr="000A063F">
              <w:rPr>
                <w:b/>
                <w:szCs w:val="24"/>
              </w:rPr>
              <w:t>Customer-perceived value</w:t>
            </w:r>
            <w:r w:rsidRPr="000A063F">
              <w:rPr>
                <w:szCs w:val="24"/>
              </w:rPr>
              <w:t xml:space="preserve"> is the customer’s evaluation of the difference between all the benefits and all the costs of a market offering relative to those of competing offers. </w:t>
            </w:r>
          </w:p>
          <w:p w:rsidR="00F21F38" w:rsidRPr="000A063F" w:rsidRDefault="00F21F38" w:rsidP="00F21F38">
            <w:pPr>
              <w:pStyle w:val="CHAPBM"/>
              <w:spacing w:line="240" w:lineRule="auto"/>
              <w:ind w:firstLine="0"/>
              <w:jc w:val="both"/>
              <w:rPr>
                <w:szCs w:val="24"/>
              </w:rPr>
            </w:pPr>
          </w:p>
          <w:p w:rsidR="00F21F38" w:rsidRPr="000A063F" w:rsidRDefault="00F21F38" w:rsidP="00F21F38">
            <w:pPr>
              <w:pStyle w:val="CHAPBM"/>
              <w:spacing w:line="240" w:lineRule="auto"/>
              <w:ind w:firstLine="0"/>
              <w:jc w:val="both"/>
              <w:rPr>
                <w:szCs w:val="24"/>
              </w:rPr>
            </w:pPr>
            <w:r w:rsidRPr="000A063F">
              <w:rPr>
                <w:szCs w:val="24"/>
              </w:rPr>
              <w:t xml:space="preserve">Customers often do not judge values and costs “accurately” or “objectively.” </w:t>
            </w:r>
          </w:p>
          <w:p w:rsidR="00F21F38" w:rsidRPr="000A063F" w:rsidRDefault="00F21F38" w:rsidP="00F21F38">
            <w:pPr>
              <w:pStyle w:val="CHAPBM"/>
              <w:spacing w:line="240" w:lineRule="auto"/>
              <w:ind w:firstLine="0"/>
              <w:jc w:val="both"/>
              <w:rPr>
                <w:szCs w:val="24"/>
              </w:rPr>
            </w:pPr>
          </w:p>
          <w:p w:rsidR="00F21F38" w:rsidRPr="000A063F" w:rsidRDefault="00F21F38" w:rsidP="00F21F38">
            <w:pPr>
              <w:pStyle w:val="CHAPBM"/>
              <w:spacing w:line="240" w:lineRule="auto"/>
              <w:ind w:firstLine="0"/>
              <w:jc w:val="both"/>
              <w:rPr>
                <w:szCs w:val="24"/>
              </w:rPr>
            </w:pPr>
            <w:r w:rsidRPr="000A063F">
              <w:rPr>
                <w:szCs w:val="24"/>
              </w:rPr>
              <w:t xml:space="preserve">Instead, customers act on perceived value. </w:t>
            </w:r>
          </w:p>
          <w:p w:rsidR="00F21F38" w:rsidRPr="000A063F" w:rsidRDefault="00F21F38" w:rsidP="00F21F38">
            <w:pPr>
              <w:pStyle w:val="CHAPBM"/>
              <w:spacing w:line="240" w:lineRule="auto"/>
              <w:ind w:firstLine="0"/>
              <w:jc w:val="both"/>
              <w:rPr>
                <w:rStyle w:val="H4"/>
                <w:szCs w:val="24"/>
              </w:rPr>
            </w:pPr>
          </w:p>
          <w:p w:rsidR="00F21F38" w:rsidRPr="000A063F" w:rsidRDefault="00F21F38" w:rsidP="00F21F38">
            <w:pPr>
              <w:pStyle w:val="CHAPBM"/>
              <w:spacing w:line="240" w:lineRule="auto"/>
              <w:ind w:firstLine="0"/>
              <w:jc w:val="both"/>
              <w:rPr>
                <w:rStyle w:val="H4"/>
                <w:szCs w:val="24"/>
              </w:rPr>
            </w:pPr>
            <w:r w:rsidRPr="000A063F">
              <w:rPr>
                <w:rStyle w:val="H4"/>
                <w:szCs w:val="24"/>
              </w:rPr>
              <w:t>Customer Satisfaction</w:t>
            </w:r>
          </w:p>
          <w:p w:rsidR="00F21F38" w:rsidRPr="000A063F" w:rsidRDefault="00F21F38" w:rsidP="00F21F38">
            <w:pPr>
              <w:pStyle w:val="CHAPBM"/>
              <w:spacing w:line="240" w:lineRule="auto"/>
              <w:ind w:firstLine="0"/>
              <w:jc w:val="both"/>
              <w:rPr>
                <w:rStyle w:val="H4"/>
                <w:szCs w:val="24"/>
              </w:rPr>
            </w:pPr>
          </w:p>
          <w:p w:rsidR="00F21F38" w:rsidRPr="000A063F" w:rsidRDefault="00F21F38" w:rsidP="00F21F38">
            <w:pPr>
              <w:pStyle w:val="CHAPBM"/>
              <w:spacing w:line="240" w:lineRule="auto"/>
              <w:ind w:firstLine="0"/>
              <w:jc w:val="both"/>
              <w:rPr>
                <w:szCs w:val="24"/>
              </w:rPr>
            </w:pPr>
            <w:r w:rsidRPr="000A063F">
              <w:rPr>
                <w:rStyle w:val="KT"/>
                <w:rFonts w:ascii="Times New Roman" w:hAnsi="Times New Roman"/>
                <w:b/>
                <w:sz w:val="24"/>
                <w:szCs w:val="24"/>
              </w:rPr>
              <w:t>Customer satisfaction</w:t>
            </w:r>
            <w:r w:rsidRPr="000A063F">
              <w:rPr>
                <w:szCs w:val="24"/>
              </w:rPr>
              <w:t xml:space="preserve"> depends on the product’s perceived performance relative to a buyer’s expectations. </w:t>
            </w:r>
          </w:p>
          <w:p w:rsidR="00F21F38" w:rsidRPr="000A063F" w:rsidRDefault="00F21F38" w:rsidP="00F21F38">
            <w:pPr>
              <w:pStyle w:val="CHAPBM"/>
              <w:spacing w:line="240" w:lineRule="auto"/>
              <w:ind w:firstLine="0"/>
              <w:jc w:val="both"/>
              <w:rPr>
                <w:szCs w:val="24"/>
              </w:rPr>
            </w:pPr>
          </w:p>
          <w:p w:rsidR="00F21F38" w:rsidRPr="000A063F" w:rsidRDefault="00F21F38" w:rsidP="00F21F38">
            <w:pPr>
              <w:pStyle w:val="CHAPBM"/>
              <w:spacing w:line="240" w:lineRule="auto"/>
              <w:ind w:firstLine="0"/>
              <w:jc w:val="both"/>
              <w:rPr>
                <w:szCs w:val="24"/>
              </w:rPr>
            </w:pPr>
            <w:r w:rsidRPr="000A063F">
              <w:rPr>
                <w:szCs w:val="24"/>
              </w:rPr>
              <w:t xml:space="preserve">If the product’s performance falls short of expectations, the customer is dissatisfied. If performance matches expectations, the customer is satisfied. If performance exceeds expectations, the customer is highly satisfied or delighted. </w:t>
            </w:r>
          </w:p>
          <w:p w:rsidR="00F21F38" w:rsidRPr="000A063F" w:rsidRDefault="00F21F38" w:rsidP="00F21F38">
            <w:pPr>
              <w:jc w:val="both"/>
            </w:pPr>
          </w:p>
          <w:p w:rsidR="00F21F38" w:rsidRPr="000A063F" w:rsidRDefault="00F21F38" w:rsidP="00F21F38">
            <w:pPr>
              <w:pStyle w:val="CHAPBM"/>
              <w:spacing w:line="240" w:lineRule="auto"/>
              <w:ind w:firstLine="0"/>
              <w:jc w:val="both"/>
              <w:rPr>
                <w:szCs w:val="24"/>
              </w:rPr>
            </w:pPr>
            <w:r w:rsidRPr="000A063F">
              <w:rPr>
                <w:szCs w:val="24"/>
              </w:rPr>
              <w:lastRenderedPageBreak/>
              <w:t xml:space="preserve">Although the customer-centered firm seeks to deliver high customer satisfaction relative to competitors, it does not attempt to </w:t>
            </w:r>
            <w:r w:rsidRPr="000A063F">
              <w:rPr>
                <w:i/>
                <w:szCs w:val="24"/>
              </w:rPr>
              <w:t>maximize</w:t>
            </w:r>
            <w:r w:rsidRPr="000A063F">
              <w:rPr>
                <w:szCs w:val="24"/>
              </w:rPr>
              <w:t xml:space="preserve"> customer satisfaction. </w:t>
            </w:r>
          </w:p>
          <w:p w:rsidR="00F21F38" w:rsidRPr="000A063F" w:rsidRDefault="00F21F38" w:rsidP="00F21F38">
            <w:pPr>
              <w:pStyle w:val="CHAPBM"/>
              <w:spacing w:line="240" w:lineRule="auto"/>
              <w:ind w:firstLine="0"/>
              <w:jc w:val="both"/>
              <w:rPr>
                <w:szCs w:val="24"/>
              </w:rPr>
            </w:pPr>
          </w:p>
          <w:p w:rsidR="00F21F38" w:rsidRPr="000A063F" w:rsidRDefault="00F21F38" w:rsidP="00F21F38">
            <w:pPr>
              <w:pStyle w:val="CHAPBM"/>
              <w:spacing w:line="240" w:lineRule="auto"/>
              <w:ind w:firstLine="0"/>
              <w:jc w:val="both"/>
              <w:rPr>
                <w:szCs w:val="24"/>
              </w:rPr>
            </w:pPr>
            <w:r w:rsidRPr="000A063F">
              <w:rPr>
                <w:szCs w:val="24"/>
              </w:rPr>
              <w:t xml:space="preserve">A company can always increase customer satisfaction by lowering its price or increasing its services. </w:t>
            </w:r>
            <w:proofErr w:type="gramStart"/>
            <w:r w:rsidRPr="000A063F">
              <w:rPr>
                <w:szCs w:val="24"/>
              </w:rPr>
              <w:t>But</w:t>
            </w:r>
            <w:proofErr w:type="gramEnd"/>
            <w:r w:rsidRPr="000A063F">
              <w:rPr>
                <w:szCs w:val="24"/>
              </w:rPr>
              <w:t xml:space="preserve"> this may result in lower profits. </w:t>
            </w:r>
          </w:p>
          <w:p w:rsidR="00F21F38" w:rsidRPr="000A063F" w:rsidRDefault="00F21F38" w:rsidP="00F21F38">
            <w:pPr>
              <w:pStyle w:val="CHAPBM"/>
              <w:spacing w:line="240" w:lineRule="auto"/>
              <w:ind w:firstLine="0"/>
              <w:jc w:val="both"/>
              <w:rPr>
                <w:szCs w:val="24"/>
              </w:rPr>
            </w:pPr>
          </w:p>
          <w:p w:rsidR="00F21F38" w:rsidRPr="000A063F" w:rsidRDefault="00F21F38" w:rsidP="00F21F38">
            <w:pPr>
              <w:pStyle w:val="CHAPBM"/>
              <w:spacing w:line="240" w:lineRule="auto"/>
              <w:ind w:firstLine="0"/>
              <w:jc w:val="both"/>
              <w:rPr>
                <w:szCs w:val="24"/>
              </w:rPr>
            </w:pPr>
            <w:r w:rsidRPr="000A063F">
              <w:rPr>
                <w:szCs w:val="24"/>
              </w:rPr>
              <w:t>The purpose of marketing is to generate customer value profitably.</w:t>
            </w:r>
          </w:p>
          <w:p w:rsidR="00F21F38" w:rsidRPr="000A063F" w:rsidRDefault="00F21F38" w:rsidP="00F21F38">
            <w:pPr>
              <w:pStyle w:val="H3"/>
              <w:rPr>
                <w:szCs w:val="24"/>
              </w:rPr>
            </w:pPr>
          </w:p>
          <w:p w:rsidR="00F21F38" w:rsidRPr="000A063F" w:rsidRDefault="00F21F38" w:rsidP="00F21F38">
            <w:pPr>
              <w:pStyle w:val="H3"/>
              <w:rPr>
                <w:szCs w:val="24"/>
              </w:rPr>
            </w:pPr>
            <w:r w:rsidRPr="000A063F">
              <w:rPr>
                <w:szCs w:val="24"/>
              </w:rPr>
              <w:t>Customer Relationship Levels and Tools</w:t>
            </w:r>
          </w:p>
          <w:p w:rsidR="00F21F38" w:rsidRPr="000A063F" w:rsidRDefault="00F21F38" w:rsidP="00F21F38">
            <w:pPr>
              <w:pStyle w:val="CHAPBM"/>
              <w:spacing w:line="240" w:lineRule="auto"/>
              <w:ind w:firstLine="0"/>
              <w:jc w:val="both"/>
              <w:rPr>
                <w:szCs w:val="24"/>
              </w:rPr>
            </w:pPr>
          </w:p>
          <w:p w:rsidR="00F21F38" w:rsidRPr="000A063F" w:rsidRDefault="00F21F38" w:rsidP="00F21F38">
            <w:pPr>
              <w:pStyle w:val="CHAPBM"/>
              <w:spacing w:line="240" w:lineRule="auto"/>
              <w:ind w:firstLine="0"/>
              <w:jc w:val="both"/>
              <w:rPr>
                <w:szCs w:val="24"/>
              </w:rPr>
            </w:pPr>
            <w:r w:rsidRPr="000A063F">
              <w:rPr>
                <w:szCs w:val="24"/>
              </w:rPr>
              <w:t xml:space="preserve">Companies can build customer relationships at many levels. </w:t>
            </w:r>
          </w:p>
          <w:p w:rsidR="00F21F38" w:rsidRPr="000A063F" w:rsidRDefault="00F21F38" w:rsidP="00F21F38">
            <w:pPr>
              <w:pStyle w:val="CHAPBM"/>
              <w:spacing w:line="240" w:lineRule="auto"/>
              <w:ind w:firstLine="0"/>
              <w:jc w:val="both"/>
              <w:rPr>
                <w:szCs w:val="24"/>
              </w:rPr>
            </w:pPr>
          </w:p>
          <w:p w:rsidR="00F21F38" w:rsidRPr="000A063F" w:rsidRDefault="00F21F38" w:rsidP="00F21F38">
            <w:pPr>
              <w:pStyle w:val="CHAPBM"/>
              <w:spacing w:line="240" w:lineRule="auto"/>
              <w:ind w:firstLine="0"/>
              <w:jc w:val="both"/>
              <w:rPr>
                <w:szCs w:val="24"/>
              </w:rPr>
            </w:pPr>
            <w:r w:rsidRPr="000A063F">
              <w:rPr>
                <w:szCs w:val="24"/>
              </w:rPr>
              <w:t xml:space="preserve">At one extreme, a company with many low-margin customers may seek to develop </w:t>
            </w:r>
            <w:r w:rsidRPr="000A063F">
              <w:rPr>
                <w:i/>
                <w:szCs w:val="24"/>
              </w:rPr>
              <w:t>basic relationships</w:t>
            </w:r>
            <w:r w:rsidRPr="000A063F">
              <w:rPr>
                <w:szCs w:val="24"/>
              </w:rPr>
              <w:t xml:space="preserve"> with them. </w:t>
            </w:r>
          </w:p>
          <w:p w:rsidR="00F21F38" w:rsidRPr="000A063F" w:rsidRDefault="00F21F38" w:rsidP="00F21F38">
            <w:pPr>
              <w:pStyle w:val="CHAPBM"/>
              <w:spacing w:line="240" w:lineRule="auto"/>
              <w:ind w:firstLine="0"/>
              <w:jc w:val="both"/>
              <w:rPr>
                <w:szCs w:val="24"/>
              </w:rPr>
            </w:pPr>
          </w:p>
          <w:p w:rsidR="00F21F38" w:rsidRPr="000A063F" w:rsidRDefault="00F21F38" w:rsidP="00F21F38">
            <w:pPr>
              <w:pStyle w:val="CHAPBM"/>
              <w:spacing w:line="240" w:lineRule="auto"/>
              <w:ind w:firstLine="0"/>
              <w:jc w:val="both"/>
              <w:rPr>
                <w:szCs w:val="24"/>
              </w:rPr>
            </w:pPr>
            <w:r w:rsidRPr="000A063F">
              <w:rPr>
                <w:szCs w:val="24"/>
              </w:rPr>
              <w:t xml:space="preserve">At the other extreme, in markets with few customers and high margins, sellers want to create </w:t>
            </w:r>
            <w:r w:rsidRPr="000A063F">
              <w:rPr>
                <w:i/>
                <w:szCs w:val="24"/>
              </w:rPr>
              <w:t>full partnerships</w:t>
            </w:r>
            <w:r w:rsidRPr="000A063F">
              <w:rPr>
                <w:szCs w:val="24"/>
              </w:rPr>
              <w:t xml:space="preserve"> with customers. </w:t>
            </w:r>
          </w:p>
          <w:p w:rsidR="00F21F38" w:rsidRPr="000A063F" w:rsidRDefault="00F21F38" w:rsidP="00F21F38">
            <w:pPr>
              <w:pStyle w:val="CHAPBM"/>
              <w:spacing w:line="240" w:lineRule="auto"/>
              <w:ind w:firstLine="0"/>
              <w:jc w:val="both"/>
              <w:rPr>
                <w:szCs w:val="24"/>
              </w:rPr>
            </w:pPr>
          </w:p>
          <w:p w:rsidR="00F21F38" w:rsidRPr="000A063F" w:rsidRDefault="00F21F38" w:rsidP="00F21F38">
            <w:pPr>
              <w:pStyle w:val="CHAPBM"/>
              <w:spacing w:line="240" w:lineRule="auto"/>
              <w:ind w:firstLine="0"/>
              <w:jc w:val="both"/>
              <w:rPr>
                <w:szCs w:val="24"/>
              </w:rPr>
            </w:pPr>
            <w:r w:rsidRPr="000A063F">
              <w:rPr>
                <w:szCs w:val="24"/>
              </w:rPr>
              <w:t xml:space="preserve">Many companies offer </w:t>
            </w:r>
            <w:proofErr w:type="gramStart"/>
            <w:r w:rsidRPr="000A063F">
              <w:rPr>
                <w:i/>
                <w:szCs w:val="24"/>
              </w:rPr>
              <w:t>frequency marketing</w:t>
            </w:r>
            <w:proofErr w:type="gramEnd"/>
            <w:r w:rsidRPr="000A063F">
              <w:rPr>
                <w:i/>
                <w:szCs w:val="24"/>
              </w:rPr>
              <w:t xml:space="preserve"> programs</w:t>
            </w:r>
            <w:r w:rsidRPr="000A063F">
              <w:rPr>
                <w:szCs w:val="24"/>
              </w:rPr>
              <w:t xml:space="preserve"> that reward customers who buy </w:t>
            </w:r>
            <w:r w:rsidR="0038494C" w:rsidRPr="000A063F">
              <w:rPr>
                <w:szCs w:val="24"/>
              </w:rPr>
              <w:t>often</w:t>
            </w:r>
            <w:r w:rsidRPr="000A063F">
              <w:rPr>
                <w:szCs w:val="24"/>
              </w:rPr>
              <w:t xml:space="preserve"> or in large </w:t>
            </w:r>
            <w:r w:rsidR="0038494C" w:rsidRPr="000A063F">
              <w:rPr>
                <w:szCs w:val="24"/>
              </w:rPr>
              <w:t>quantities</w:t>
            </w:r>
            <w:r w:rsidRPr="000A063F">
              <w:rPr>
                <w:szCs w:val="24"/>
              </w:rPr>
              <w:t xml:space="preserve">. </w:t>
            </w:r>
          </w:p>
          <w:p w:rsidR="00F21F38" w:rsidRPr="000A063F" w:rsidRDefault="00F21F38" w:rsidP="00F21F38">
            <w:pPr>
              <w:pStyle w:val="CHAPBM"/>
              <w:spacing w:line="240" w:lineRule="auto"/>
              <w:ind w:firstLine="0"/>
              <w:jc w:val="both"/>
              <w:rPr>
                <w:szCs w:val="24"/>
              </w:rPr>
            </w:pPr>
          </w:p>
          <w:p w:rsidR="00F21F38" w:rsidRPr="000A063F" w:rsidRDefault="00F21F38" w:rsidP="0076297E">
            <w:pPr>
              <w:pStyle w:val="CHAPBM"/>
              <w:spacing w:line="240" w:lineRule="auto"/>
              <w:ind w:firstLine="0"/>
              <w:jc w:val="both"/>
              <w:rPr>
                <w:szCs w:val="24"/>
              </w:rPr>
            </w:pPr>
            <w:r w:rsidRPr="000A063F">
              <w:rPr>
                <w:szCs w:val="24"/>
              </w:rPr>
              <w:t xml:space="preserve">Companies sponsor </w:t>
            </w:r>
            <w:proofErr w:type="gramStart"/>
            <w:r w:rsidR="00037CBF" w:rsidRPr="000A063F">
              <w:rPr>
                <w:i/>
                <w:szCs w:val="24"/>
              </w:rPr>
              <w:t xml:space="preserve">club </w:t>
            </w:r>
            <w:r w:rsidRPr="000A063F">
              <w:rPr>
                <w:i/>
                <w:szCs w:val="24"/>
              </w:rPr>
              <w:t>marketing</w:t>
            </w:r>
            <w:proofErr w:type="gramEnd"/>
            <w:r w:rsidRPr="000A063F">
              <w:rPr>
                <w:i/>
                <w:szCs w:val="24"/>
              </w:rPr>
              <w:t xml:space="preserve"> programs</w:t>
            </w:r>
            <w:r w:rsidRPr="000A063F">
              <w:rPr>
                <w:szCs w:val="24"/>
              </w:rPr>
              <w:t xml:space="preserve"> that offer members special benefits and create member communities. (For example, Harley-Davidson sponsors the Harley Owners Group [H.O.G.].)</w:t>
            </w:r>
          </w:p>
        </w:tc>
        <w:tc>
          <w:tcPr>
            <w:tcW w:w="2190" w:type="dxa"/>
            <w:tcBorders>
              <w:left w:val="single" w:sz="4" w:space="0" w:color="auto"/>
            </w:tcBorders>
          </w:tcPr>
          <w:p w:rsidR="00F21F38" w:rsidRPr="000A063F" w:rsidRDefault="00C94997" w:rsidP="00037CBF">
            <w:r w:rsidRPr="000A063F">
              <w:lastRenderedPageBreak/>
              <w:t>Learning</w:t>
            </w:r>
            <w:r w:rsidR="00F21F38" w:rsidRPr="000A063F">
              <w:t xml:space="preserve"> Objective 4</w:t>
            </w:r>
          </w:p>
          <w:p w:rsidR="00F21F38" w:rsidRPr="000A063F" w:rsidRDefault="00F21F38" w:rsidP="00037CBF"/>
          <w:p w:rsidR="00304CEE" w:rsidRPr="000A063F" w:rsidRDefault="00304CEE" w:rsidP="00037CBF"/>
          <w:p w:rsidR="00304CEE" w:rsidRPr="000A063F" w:rsidRDefault="00304CEE" w:rsidP="00037CBF"/>
          <w:p w:rsidR="00304CEE" w:rsidRPr="000A063F" w:rsidRDefault="00304CEE" w:rsidP="00037CBF"/>
          <w:p w:rsidR="00F21F38" w:rsidRPr="000A063F" w:rsidRDefault="00F21F38" w:rsidP="00037CBF">
            <w:r w:rsidRPr="000A063F">
              <w:t xml:space="preserve">p. </w:t>
            </w:r>
            <w:r w:rsidR="00E96A68" w:rsidRPr="000A063F">
              <w:t>37</w:t>
            </w:r>
          </w:p>
          <w:p w:rsidR="00F21F38" w:rsidRPr="000A063F" w:rsidRDefault="00F21F38" w:rsidP="00037CBF">
            <w:r w:rsidRPr="000A063F">
              <w:t xml:space="preserve">Key Term: Customer Relationship Management </w:t>
            </w:r>
          </w:p>
          <w:p w:rsidR="00F21F38" w:rsidRPr="000A063F" w:rsidRDefault="00F21F38" w:rsidP="00037CBF"/>
          <w:p w:rsidR="00F21F38" w:rsidRPr="000A063F" w:rsidRDefault="00F21F38" w:rsidP="00037CBF"/>
          <w:p w:rsidR="00F21F38" w:rsidRPr="000A063F" w:rsidRDefault="00F21F38" w:rsidP="00037CBF"/>
          <w:p w:rsidR="00F21F38" w:rsidRPr="000A063F" w:rsidRDefault="00F21F38" w:rsidP="00037CBF"/>
          <w:p w:rsidR="00F21F38" w:rsidRPr="000A063F" w:rsidRDefault="00F21F38" w:rsidP="00037CBF"/>
          <w:p w:rsidR="00F21F38" w:rsidRPr="000A063F" w:rsidRDefault="00F21F38" w:rsidP="00037CBF"/>
          <w:p w:rsidR="00F21F38" w:rsidRPr="000A063F" w:rsidRDefault="00F21F38" w:rsidP="00037CBF"/>
          <w:p w:rsidR="00F21F38" w:rsidRPr="000A063F" w:rsidRDefault="00F21F38" w:rsidP="00037CBF"/>
          <w:p w:rsidR="00F21F38" w:rsidRPr="000A063F" w:rsidRDefault="00F21F38" w:rsidP="00037CBF"/>
          <w:p w:rsidR="00F21F38" w:rsidRPr="000A063F" w:rsidRDefault="00F21F38" w:rsidP="00037CBF"/>
          <w:p w:rsidR="00F21F38" w:rsidRPr="000A063F" w:rsidRDefault="00F21F38" w:rsidP="00037CBF"/>
          <w:p w:rsidR="00F21F38" w:rsidRPr="000A063F" w:rsidRDefault="00F21F38" w:rsidP="00037CBF"/>
          <w:p w:rsidR="00F21F38" w:rsidRPr="000A063F" w:rsidRDefault="00F21F38" w:rsidP="00037CBF"/>
          <w:p w:rsidR="00F21F38" w:rsidRPr="000A063F" w:rsidRDefault="00F21F38" w:rsidP="00037CBF"/>
          <w:p w:rsidR="00F21F38" w:rsidRPr="000A063F" w:rsidRDefault="00F21F38" w:rsidP="00037CBF"/>
          <w:p w:rsidR="00F21F38" w:rsidRPr="000A063F" w:rsidRDefault="00F21F38" w:rsidP="00037CBF">
            <w:r w:rsidRPr="000A063F">
              <w:t xml:space="preserve">p. </w:t>
            </w:r>
            <w:r w:rsidR="00E96A68" w:rsidRPr="000A063F">
              <w:t>37</w:t>
            </w:r>
          </w:p>
          <w:p w:rsidR="00F21F38" w:rsidRPr="000A063F" w:rsidRDefault="00F21F38" w:rsidP="00037CBF">
            <w:r w:rsidRPr="000A063F">
              <w:t>Key Term:</w:t>
            </w:r>
          </w:p>
          <w:p w:rsidR="00F21F38" w:rsidRPr="000A063F" w:rsidRDefault="00F21F38" w:rsidP="00037CBF">
            <w:r w:rsidRPr="000A063F">
              <w:t>Customer-Perceived Value</w:t>
            </w:r>
          </w:p>
          <w:p w:rsidR="00F21F38" w:rsidRPr="000A063F" w:rsidRDefault="00F21F38" w:rsidP="00037CBF"/>
          <w:p w:rsidR="00F21F38" w:rsidRPr="000A063F" w:rsidRDefault="00F21F38" w:rsidP="00037CBF"/>
          <w:p w:rsidR="00F21F38" w:rsidRPr="000A063F" w:rsidRDefault="00F21F38" w:rsidP="00037CBF"/>
          <w:p w:rsidR="00F21F38" w:rsidRPr="000A063F" w:rsidRDefault="00F21F38" w:rsidP="00037CBF"/>
          <w:p w:rsidR="00F21F38" w:rsidRPr="000A063F" w:rsidRDefault="00F21F38" w:rsidP="00037CBF"/>
          <w:p w:rsidR="00F21F38" w:rsidRPr="000A063F" w:rsidRDefault="00F21F38" w:rsidP="00037CBF">
            <w:r w:rsidRPr="000A063F">
              <w:t xml:space="preserve">p. </w:t>
            </w:r>
            <w:r w:rsidR="00E96A68" w:rsidRPr="000A063F">
              <w:t>38</w:t>
            </w:r>
          </w:p>
          <w:p w:rsidR="00F21F38" w:rsidRPr="000A063F" w:rsidRDefault="00F21F38" w:rsidP="00037CBF">
            <w:r w:rsidRPr="000A063F">
              <w:t>Key Term: Customer Satisfaction</w:t>
            </w:r>
          </w:p>
          <w:p w:rsidR="00F21F38" w:rsidRPr="000A063F" w:rsidRDefault="00F21F38" w:rsidP="00037CBF"/>
          <w:p w:rsidR="00F21F38" w:rsidRPr="000A063F" w:rsidRDefault="00F21F38" w:rsidP="00037CBF">
            <w:r w:rsidRPr="000A063F">
              <w:t xml:space="preserve">p. </w:t>
            </w:r>
            <w:r w:rsidR="00E96A68" w:rsidRPr="000A063F">
              <w:t>38</w:t>
            </w:r>
          </w:p>
          <w:p w:rsidR="00F21F38" w:rsidRPr="000A063F" w:rsidRDefault="00F21F38" w:rsidP="00037CBF">
            <w:r w:rsidRPr="000A063F">
              <w:t xml:space="preserve">Photo: </w:t>
            </w:r>
            <w:r w:rsidR="00C21882" w:rsidRPr="000A063F">
              <w:t>YETI</w:t>
            </w:r>
          </w:p>
          <w:p w:rsidR="00F21F38" w:rsidRPr="000A063F" w:rsidRDefault="00F21F38" w:rsidP="00037CBF"/>
          <w:p w:rsidR="00F21F38" w:rsidRPr="000A063F" w:rsidRDefault="00F21F38" w:rsidP="00037CBF"/>
          <w:p w:rsidR="00F21F38" w:rsidRPr="000A063F" w:rsidRDefault="00F21F38" w:rsidP="00037CBF"/>
          <w:p w:rsidR="00F21F38" w:rsidRPr="000A063F" w:rsidRDefault="00F21F38" w:rsidP="00037CBF"/>
          <w:p w:rsidR="00F21F38" w:rsidRPr="000A063F" w:rsidRDefault="00704624" w:rsidP="00037CBF">
            <w:r w:rsidRPr="000A063F">
              <w:lastRenderedPageBreak/>
              <w:t xml:space="preserve">p. </w:t>
            </w:r>
            <w:r w:rsidR="00E96A68" w:rsidRPr="000A063F">
              <w:t>39</w:t>
            </w:r>
          </w:p>
          <w:p w:rsidR="00704624" w:rsidRPr="000A063F" w:rsidRDefault="00704624" w:rsidP="00037CBF">
            <w:r w:rsidRPr="000A063F">
              <w:t>Photo: Ritz-Carlton</w:t>
            </w:r>
          </w:p>
          <w:p w:rsidR="00F21F38" w:rsidRPr="000A063F" w:rsidRDefault="00F21F38" w:rsidP="00037CBF"/>
          <w:p w:rsidR="00F21F38" w:rsidRPr="000A063F" w:rsidRDefault="00F21F38" w:rsidP="00037CBF"/>
          <w:p w:rsidR="00F21F38" w:rsidRPr="000A063F" w:rsidRDefault="00F21F38" w:rsidP="00037CBF"/>
          <w:p w:rsidR="00F21F38" w:rsidRPr="000A063F" w:rsidRDefault="00F21F38" w:rsidP="00037CBF"/>
          <w:p w:rsidR="00F21F38" w:rsidRPr="000A063F" w:rsidRDefault="00F21F38" w:rsidP="00037CBF"/>
          <w:p w:rsidR="00F21F38" w:rsidRPr="000A063F" w:rsidRDefault="00F21F38" w:rsidP="00037CBF"/>
          <w:p w:rsidR="00F21F38" w:rsidRPr="000A063F" w:rsidRDefault="00F21F38" w:rsidP="00037CBF"/>
          <w:p w:rsidR="00F21F38" w:rsidRPr="000A063F" w:rsidRDefault="00F21F38" w:rsidP="00037CBF"/>
          <w:p w:rsidR="00F21F38" w:rsidRPr="000A063F" w:rsidRDefault="00F21F38" w:rsidP="00037CBF"/>
          <w:p w:rsidR="00F21F38" w:rsidRPr="000A063F" w:rsidRDefault="00F21F38" w:rsidP="00037CBF"/>
          <w:p w:rsidR="00F21F38" w:rsidRPr="000A063F" w:rsidRDefault="00F21F38" w:rsidP="00037CBF"/>
          <w:p w:rsidR="00F21F38" w:rsidRPr="000A063F" w:rsidRDefault="00F21F38" w:rsidP="00037CBF"/>
          <w:p w:rsidR="00F21F38" w:rsidRPr="000A063F" w:rsidRDefault="00F21F38" w:rsidP="00037CBF"/>
          <w:p w:rsidR="00F21F38" w:rsidRPr="000A063F" w:rsidRDefault="00F21F38" w:rsidP="00037CBF"/>
          <w:p w:rsidR="00F21F38" w:rsidRPr="000A063F" w:rsidRDefault="00F21F38" w:rsidP="00037CBF"/>
          <w:p w:rsidR="00F21F38" w:rsidRPr="000A063F" w:rsidRDefault="00F21F38" w:rsidP="00037CBF"/>
          <w:p w:rsidR="00F21F38" w:rsidRPr="000A063F" w:rsidRDefault="00F21F38" w:rsidP="00037CBF">
            <w:r w:rsidRPr="000A063F">
              <w:t xml:space="preserve">p. </w:t>
            </w:r>
            <w:r w:rsidR="00E96A68" w:rsidRPr="000A063F">
              <w:t>39</w:t>
            </w:r>
          </w:p>
          <w:p w:rsidR="00F21F38" w:rsidRPr="000A063F" w:rsidRDefault="00F21F38" w:rsidP="00037CBF">
            <w:r w:rsidRPr="000A063F">
              <w:t>Photo:</w:t>
            </w:r>
            <w:r w:rsidR="00D0647C" w:rsidRPr="000A063F">
              <w:t xml:space="preserve"> Walgreens</w:t>
            </w:r>
          </w:p>
          <w:p w:rsidR="00F21F38" w:rsidRPr="000A063F" w:rsidRDefault="00F21F38" w:rsidP="00037CBF"/>
          <w:p w:rsidR="00F21F38" w:rsidRPr="000A063F" w:rsidRDefault="00F21F38" w:rsidP="00037CBF"/>
          <w:p w:rsidR="00F21F38" w:rsidRPr="000A063F" w:rsidRDefault="00F21F38" w:rsidP="00037CBF"/>
          <w:p w:rsidR="00F21F38" w:rsidRPr="000A063F" w:rsidRDefault="00F21F38" w:rsidP="00037CBF"/>
          <w:p w:rsidR="00F21F38" w:rsidRPr="000A063F" w:rsidRDefault="00F21F38" w:rsidP="00037CBF"/>
          <w:p w:rsidR="00F21F38" w:rsidRPr="000A063F" w:rsidRDefault="00F21F38" w:rsidP="003115BF"/>
        </w:tc>
      </w:tr>
      <w:tr w:rsidR="00F21F38" w:rsidRPr="000A063F" w:rsidTr="00953236">
        <w:tc>
          <w:tcPr>
            <w:tcW w:w="1260" w:type="dxa"/>
            <w:tcBorders>
              <w:top w:val="single" w:sz="4" w:space="0" w:color="auto"/>
              <w:right w:val="single" w:sz="4" w:space="0" w:color="auto"/>
            </w:tcBorders>
          </w:tcPr>
          <w:p w:rsidR="00F21F38" w:rsidRPr="000A063F" w:rsidRDefault="00764F94" w:rsidP="003115BF">
            <w:r w:rsidRPr="000A063F">
              <w:lastRenderedPageBreak/>
              <w:t xml:space="preserve">p. </w:t>
            </w:r>
            <w:r w:rsidR="00E96A68" w:rsidRPr="000A063F">
              <w:t>41</w:t>
            </w:r>
          </w:p>
          <w:p w:rsidR="00F21F38" w:rsidRPr="000A063F" w:rsidRDefault="00764F94" w:rsidP="003115BF">
            <w:r w:rsidRPr="000A063F">
              <w:t>PPT 1-3</w:t>
            </w:r>
            <w:r w:rsidR="00F21F38" w:rsidRPr="000A063F">
              <w:t>4</w:t>
            </w:r>
          </w:p>
          <w:p w:rsidR="00F21F38" w:rsidRPr="000A063F" w:rsidRDefault="00F21F38" w:rsidP="003115BF"/>
          <w:p w:rsidR="00F21F38" w:rsidRPr="000A063F" w:rsidRDefault="00F21F38" w:rsidP="003115BF"/>
          <w:p w:rsidR="00F21F38" w:rsidRPr="000A063F" w:rsidRDefault="00F21F38" w:rsidP="003115BF"/>
          <w:p w:rsidR="00F21F38" w:rsidRPr="000A063F" w:rsidRDefault="00F21F38" w:rsidP="003115BF"/>
          <w:p w:rsidR="00F21F38" w:rsidRPr="000A063F" w:rsidRDefault="00F21F38" w:rsidP="003115BF"/>
          <w:p w:rsidR="00F21F38" w:rsidRPr="000A063F" w:rsidRDefault="00F21F38" w:rsidP="003115BF"/>
          <w:p w:rsidR="00F21F38" w:rsidRPr="000A063F" w:rsidRDefault="00F21F38" w:rsidP="003115BF"/>
          <w:p w:rsidR="00F21F38" w:rsidRPr="000A063F" w:rsidRDefault="00F21F38" w:rsidP="003115BF"/>
          <w:p w:rsidR="00F21F38" w:rsidRPr="000A063F" w:rsidRDefault="00F21F38" w:rsidP="003115BF"/>
          <w:p w:rsidR="00F21F38" w:rsidRPr="000A063F" w:rsidRDefault="00F21F38" w:rsidP="003115BF"/>
          <w:p w:rsidR="00F21F38" w:rsidRPr="000A063F" w:rsidRDefault="00F21F38" w:rsidP="003115BF"/>
          <w:p w:rsidR="00F21F38" w:rsidRPr="000A063F" w:rsidRDefault="00F21F38" w:rsidP="003115BF"/>
          <w:p w:rsidR="00F21F38" w:rsidRPr="000A063F" w:rsidRDefault="00F21F38" w:rsidP="003115BF"/>
          <w:p w:rsidR="00F21F38" w:rsidRPr="000A063F" w:rsidRDefault="00F21F38" w:rsidP="003115BF"/>
          <w:p w:rsidR="00F21F38" w:rsidRPr="000A063F" w:rsidRDefault="00F21F38" w:rsidP="003115BF"/>
          <w:p w:rsidR="00F21F38" w:rsidRPr="000A063F" w:rsidRDefault="00F21F38" w:rsidP="003115BF"/>
          <w:p w:rsidR="00F21F38" w:rsidRPr="000A063F" w:rsidRDefault="00F21F38" w:rsidP="003115BF"/>
          <w:p w:rsidR="00F21F38" w:rsidRPr="000A063F" w:rsidRDefault="00F21F38" w:rsidP="003115BF"/>
          <w:p w:rsidR="00F21F38" w:rsidRPr="000A063F" w:rsidRDefault="00F21F38" w:rsidP="003115BF"/>
          <w:p w:rsidR="00F21F38" w:rsidRPr="000A063F" w:rsidRDefault="00F21F38" w:rsidP="003115BF"/>
          <w:p w:rsidR="00F21F38" w:rsidRPr="000A063F" w:rsidRDefault="00764F94" w:rsidP="003115BF">
            <w:r w:rsidRPr="000A063F">
              <w:t>PPT 1-3</w:t>
            </w:r>
            <w:r w:rsidR="00F21F38" w:rsidRPr="000A063F">
              <w:t>5</w:t>
            </w:r>
          </w:p>
          <w:p w:rsidR="00FE12C6" w:rsidRPr="000A063F" w:rsidRDefault="00FE12C6" w:rsidP="003115BF"/>
          <w:p w:rsidR="00FE12C6" w:rsidRPr="000A063F" w:rsidRDefault="00FE12C6" w:rsidP="003115BF"/>
          <w:p w:rsidR="00FE12C6" w:rsidRPr="000A063F" w:rsidRDefault="00FE12C6" w:rsidP="003115BF"/>
          <w:p w:rsidR="00FE12C6" w:rsidRPr="000A063F" w:rsidRDefault="00FE12C6" w:rsidP="003115BF"/>
          <w:p w:rsidR="00FE12C6" w:rsidRPr="000A063F" w:rsidRDefault="00FE12C6" w:rsidP="003115BF"/>
          <w:p w:rsidR="00FE12C6" w:rsidRPr="000A063F" w:rsidRDefault="00FE12C6" w:rsidP="003115BF"/>
          <w:p w:rsidR="00FE12C6" w:rsidRPr="000A063F" w:rsidRDefault="00FE12C6" w:rsidP="003115BF"/>
          <w:p w:rsidR="00FE12C6" w:rsidRPr="000A063F" w:rsidRDefault="00FE12C6" w:rsidP="003115BF"/>
          <w:p w:rsidR="00FE12C6" w:rsidRPr="000A063F" w:rsidRDefault="00FE12C6" w:rsidP="003115BF"/>
          <w:p w:rsidR="00FE12C6" w:rsidRPr="000A063F" w:rsidRDefault="00FE12C6" w:rsidP="003115BF"/>
          <w:p w:rsidR="00FE12C6" w:rsidRPr="000A063F" w:rsidRDefault="00FE12C6" w:rsidP="003115BF"/>
          <w:p w:rsidR="00FE12C6" w:rsidRPr="000A063F" w:rsidRDefault="00FE12C6" w:rsidP="003115BF"/>
          <w:p w:rsidR="00FE12C6" w:rsidRPr="000A063F" w:rsidRDefault="00FE12C6" w:rsidP="003115BF"/>
          <w:p w:rsidR="00FE12C6" w:rsidRPr="000A063F" w:rsidRDefault="00FE12C6" w:rsidP="003115BF"/>
          <w:p w:rsidR="00FE12C6" w:rsidRPr="000A063F" w:rsidRDefault="00FE12C6" w:rsidP="003115BF"/>
          <w:p w:rsidR="00FE12C6" w:rsidRPr="000A063F" w:rsidRDefault="00FE12C6" w:rsidP="003115BF"/>
          <w:p w:rsidR="00D0647C" w:rsidRPr="000A063F" w:rsidRDefault="00D0647C" w:rsidP="003115BF">
            <w:r w:rsidRPr="000A063F">
              <w:t xml:space="preserve">p. </w:t>
            </w:r>
            <w:r w:rsidR="00E96A68" w:rsidRPr="000A063F">
              <w:t>42</w:t>
            </w:r>
          </w:p>
          <w:p w:rsidR="00FE12C6" w:rsidRPr="000A063F" w:rsidRDefault="00FE12C6" w:rsidP="003115BF">
            <w:r w:rsidRPr="000A063F">
              <w:t>PPT 1-36</w:t>
            </w:r>
          </w:p>
          <w:p w:rsidR="00FE12C6" w:rsidRPr="000A063F" w:rsidRDefault="00FE12C6" w:rsidP="003115BF"/>
          <w:p w:rsidR="00FE12C6" w:rsidRPr="000A063F" w:rsidRDefault="00FE12C6" w:rsidP="003115BF"/>
          <w:p w:rsidR="00FE12C6" w:rsidRPr="000A063F" w:rsidRDefault="00FE12C6" w:rsidP="003115BF"/>
          <w:p w:rsidR="00FE12C6" w:rsidRPr="000A063F" w:rsidRDefault="00FE12C6" w:rsidP="003115BF"/>
          <w:p w:rsidR="00FE12C6" w:rsidRPr="000A063F" w:rsidRDefault="00FE12C6" w:rsidP="003115BF"/>
          <w:p w:rsidR="00FE12C6" w:rsidRPr="000A063F" w:rsidRDefault="00FE12C6" w:rsidP="003115BF">
            <w:r w:rsidRPr="000A063F">
              <w:t>PPT 1-37</w:t>
            </w:r>
          </w:p>
        </w:tc>
        <w:tc>
          <w:tcPr>
            <w:tcW w:w="6030" w:type="dxa"/>
            <w:tcBorders>
              <w:top w:val="single" w:sz="4" w:space="0" w:color="auto"/>
              <w:left w:val="single" w:sz="4" w:space="0" w:color="auto"/>
              <w:right w:val="single" w:sz="4" w:space="0" w:color="auto"/>
            </w:tcBorders>
          </w:tcPr>
          <w:p w:rsidR="00F21F38" w:rsidRPr="000A063F" w:rsidRDefault="00764F94" w:rsidP="003115BF">
            <w:pPr>
              <w:pStyle w:val="H2"/>
              <w:spacing w:line="240" w:lineRule="auto"/>
              <w:jc w:val="both"/>
              <w:rPr>
                <w:sz w:val="24"/>
                <w:szCs w:val="24"/>
              </w:rPr>
            </w:pPr>
            <w:r w:rsidRPr="000A063F">
              <w:rPr>
                <w:sz w:val="24"/>
                <w:szCs w:val="24"/>
              </w:rPr>
              <w:lastRenderedPageBreak/>
              <w:t>Engaging Customers</w:t>
            </w:r>
          </w:p>
          <w:p w:rsidR="00764F94" w:rsidRPr="000A063F" w:rsidRDefault="00764F94" w:rsidP="003115BF">
            <w:pPr>
              <w:pStyle w:val="H2"/>
              <w:spacing w:line="240" w:lineRule="auto"/>
              <w:jc w:val="both"/>
              <w:rPr>
                <w:sz w:val="24"/>
                <w:szCs w:val="24"/>
              </w:rPr>
            </w:pPr>
          </w:p>
          <w:p w:rsidR="00764F94" w:rsidRPr="000A063F" w:rsidRDefault="003E12AB" w:rsidP="003115BF">
            <w:pPr>
              <w:pStyle w:val="H2"/>
              <w:spacing w:line="240" w:lineRule="auto"/>
              <w:jc w:val="both"/>
              <w:rPr>
                <w:sz w:val="24"/>
                <w:szCs w:val="24"/>
              </w:rPr>
            </w:pPr>
            <w:r w:rsidRPr="000A063F">
              <w:rPr>
                <w:sz w:val="24"/>
                <w:szCs w:val="24"/>
              </w:rPr>
              <w:t xml:space="preserve">Customer </w:t>
            </w:r>
            <w:r w:rsidR="00764F94" w:rsidRPr="000A063F">
              <w:rPr>
                <w:sz w:val="24"/>
                <w:szCs w:val="24"/>
              </w:rPr>
              <w:t>Engagement and Today’s Digital and Social Media</w:t>
            </w:r>
          </w:p>
          <w:p w:rsidR="00F21F38" w:rsidRPr="000A063F" w:rsidRDefault="00F21F38" w:rsidP="003115BF">
            <w:pPr>
              <w:pStyle w:val="CHAPBM"/>
              <w:spacing w:line="240" w:lineRule="auto"/>
              <w:ind w:firstLine="0"/>
              <w:jc w:val="both"/>
              <w:rPr>
                <w:szCs w:val="24"/>
              </w:rPr>
            </w:pPr>
          </w:p>
          <w:p w:rsidR="00F21F38" w:rsidRPr="000A063F" w:rsidRDefault="00F21F38" w:rsidP="003115BF">
            <w:pPr>
              <w:pStyle w:val="CHAPBM"/>
              <w:spacing w:line="240" w:lineRule="auto"/>
              <w:ind w:firstLine="0"/>
              <w:jc w:val="both"/>
              <w:rPr>
                <w:szCs w:val="24"/>
              </w:rPr>
            </w:pPr>
            <w:r w:rsidRPr="000A063F">
              <w:rPr>
                <w:szCs w:val="24"/>
              </w:rPr>
              <w:t xml:space="preserve">Yesterday’s big companies focused on mass marketing to all customers at arm’s length. </w:t>
            </w:r>
          </w:p>
          <w:p w:rsidR="00F21F38" w:rsidRPr="000A063F" w:rsidRDefault="00F21F38" w:rsidP="003115BF">
            <w:pPr>
              <w:pStyle w:val="CHAPBM"/>
              <w:spacing w:line="240" w:lineRule="auto"/>
              <w:ind w:firstLine="0"/>
              <w:jc w:val="both"/>
              <w:rPr>
                <w:szCs w:val="24"/>
              </w:rPr>
            </w:pPr>
          </w:p>
          <w:p w:rsidR="00764F94" w:rsidRPr="000A063F" w:rsidRDefault="00F21F38" w:rsidP="003115BF">
            <w:pPr>
              <w:pStyle w:val="CHAPBM"/>
              <w:spacing w:line="240" w:lineRule="auto"/>
              <w:ind w:firstLine="0"/>
              <w:jc w:val="both"/>
              <w:rPr>
                <w:szCs w:val="24"/>
              </w:rPr>
            </w:pPr>
            <w:r w:rsidRPr="000A063F">
              <w:rPr>
                <w:szCs w:val="24"/>
              </w:rPr>
              <w:t>Today’s companies are building deeper, more direct, and more lasting relationships with carefully selected customers.</w:t>
            </w:r>
            <w:r w:rsidR="00764F94" w:rsidRPr="000A063F">
              <w:rPr>
                <w:szCs w:val="24"/>
              </w:rPr>
              <w:t xml:space="preserve"> </w:t>
            </w:r>
          </w:p>
          <w:p w:rsidR="00764F94" w:rsidRPr="000A063F" w:rsidRDefault="00764F94" w:rsidP="003115BF">
            <w:pPr>
              <w:pStyle w:val="CHAPBM"/>
              <w:spacing w:line="240" w:lineRule="auto"/>
              <w:ind w:firstLine="0"/>
              <w:jc w:val="both"/>
              <w:rPr>
                <w:szCs w:val="24"/>
              </w:rPr>
            </w:pPr>
          </w:p>
          <w:p w:rsidR="00F21F38" w:rsidRPr="000A063F" w:rsidRDefault="00764F94" w:rsidP="003115BF">
            <w:pPr>
              <w:pStyle w:val="CHAPBM"/>
              <w:spacing w:line="240" w:lineRule="auto"/>
              <w:ind w:firstLine="0"/>
              <w:jc w:val="both"/>
              <w:rPr>
                <w:szCs w:val="24"/>
              </w:rPr>
            </w:pPr>
            <w:r w:rsidRPr="000A063F">
              <w:rPr>
                <w:szCs w:val="24"/>
              </w:rPr>
              <w:t xml:space="preserve">The new marketing is customer-engagement marketing, fostering direct and continuous customer involvement in shaping brand conversations, brand experiences, and brand community.  It involves using a rich mix of online, mobile, and social media marketing that promotes engagement and </w:t>
            </w:r>
            <w:r w:rsidRPr="000A063F">
              <w:rPr>
                <w:szCs w:val="24"/>
              </w:rPr>
              <w:lastRenderedPageBreak/>
              <w:t>conversation.</w:t>
            </w:r>
          </w:p>
          <w:p w:rsidR="00F21F38" w:rsidRPr="000A063F" w:rsidRDefault="00F21F38" w:rsidP="003115BF">
            <w:pPr>
              <w:pStyle w:val="H3"/>
              <w:rPr>
                <w:szCs w:val="24"/>
              </w:rPr>
            </w:pPr>
            <w:bookmarkStart w:id="81" w:name="_Toc175025030"/>
          </w:p>
          <w:p w:rsidR="00764F94" w:rsidRPr="000A063F" w:rsidRDefault="00764F94" w:rsidP="00764F94">
            <w:pPr>
              <w:pStyle w:val="H3"/>
              <w:jc w:val="both"/>
              <w:rPr>
                <w:b w:val="0"/>
                <w:szCs w:val="24"/>
              </w:rPr>
            </w:pPr>
            <w:r w:rsidRPr="000A063F">
              <w:rPr>
                <w:b w:val="0"/>
                <w:szCs w:val="24"/>
              </w:rPr>
              <w:t>Customer-engagement marketing goes beyond just selling a brand to consumers. Its goal is to make the brand a meaningful part of consumers’ conversations and lives.</w:t>
            </w:r>
          </w:p>
          <w:p w:rsidR="00764F94" w:rsidRPr="000A063F" w:rsidRDefault="00764F94" w:rsidP="00764F94">
            <w:pPr>
              <w:pStyle w:val="H3"/>
              <w:jc w:val="both"/>
              <w:rPr>
                <w:b w:val="0"/>
                <w:szCs w:val="24"/>
              </w:rPr>
            </w:pPr>
          </w:p>
          <w:p w:rsidR="00764F94" w:rsidRPr="000A063F" w:rsidRDefault="00764F94" w:rsidP="00764F94">
            <w:pPr>
              <w:pStyle w:val="H3"/>
              <w:jc w:val="both"/>
              <w:rPr>
                <w:b w:val="0"/>
                <w:szCs w:val="24"/>
              </w:rPr>
            </w:pPr>
            <w:r w:rsidRPr="000A063F">
              <w:rPr>
                <w:b w:val="0"/>
                <w:szCs w:val="24"/>
              </w:rPr>
              <w:t xml:space="preserve">The burgeoning Internet and social media have given a huge boost to customer-engagement marketing. </w:t>
            </w:r>
          </w:p>
          <w:p w:rsidR="00D71085" w:rsidRPr="000A063F" w:rsidRDefault="00D71085" w:rsidP="00764F94">
            <w:pPr>
              <w:pStyle w:val="H3"/>
              <w:jc w:val="both"/>
              <w:rPr>
                <w:b w:val="0"/>
                <w:szCs w:val="24"/>
              </w:rPr>
            </w:pPr>
          </w:p>
          <w:p w:rsidR="00764F94" w:rsidRPr="000A063F" w:rsidRDefault="00764F94" w:rsidP="00764F94">
            <w:pPr>
              <w:pStyle w:val="H3"/>
              <w:jc w:val="both"/>
              <w:rPr>
                <w:b w:val="0"/>
                <w:szCs w:val="24"/>
              </w:rPr>
            </w:pPr>
            <w:r w:rsidRPr="000A063F">
              <w:rPr>
                <w:b w:val="0"/>
                <w:szCs w:val="24"/>
              </w:rPr>
              <w:t xml:space="preserve">Today’s consumers </w:t>
            </w:r>
            <w:proofErr w:type="gramStart"/>
            <w:r w:rsidRPr="000A063F">
              <w:rPr>
                <w:b w:val="0"/>
                <w:szCs w:val="24"/>
              </w:rPr>
              <w:t>are better informed</w:t>
            </w:r>
            <w:proofErr w:type="gramEnd"/>
            <w:r w:rsidRPr="000A063F">
              <w:rPr>
                <w:b w:val="0"/>
                <w:szCs w:val="24"/>
              </w:rPr>
              <w:t>, more connected, and more empowered than ever before. Newly empowered consumers have more information about brands, and they have a wealth of digital platforms for airing and sharing their brand views with others.</w:t>
            </w:r>
          </w:p>
          <w:p w:rsidR="00764F94" w:rsidRPr="000A063F" w:rsidRDefault="00764F94" w:rsidP="00764F94">
            <w:pPr>
              <w:pStyle w:val="H3"/>
              <w:jc w:val="both"/>
              <w:rPr>
                <w:b w:val="0"/>
                <w:szCs w:val="24"/>
              </w:rPr>
            </w:pPr>
          </w:p>
          <w:bookmarkEnd w:id="81"/>
          <w:p w:rsidR="00F21F38" w:rsidRPr="000A063F" w:rsidRDefault="00F21F38" w:rsidP="003115BF">
            <w:pPr>
              <w:pStyle w:val="NormalWeb"/>
              <w:spacing w:before="0" w:beforeAutospacing="0" w:after="0" w:afterAutospacing="0"/>
              <w:jc w:val="both"/>
              <w:rPr>
                <w:b/>
              </w:rPr>
            </w:pPr>
            <w:r w:rsidRPr="000A063F">
              <w:t xml:space="preserve">The marketing world is now embracing </w:t>
            </w:r>
            <w:r w:rsidRPr="000A063F">
              <w:rPr>
                <w:b/>
              </w:rPr>
              <w:t xml:space="preserve">customer-managed relationships. </w:t>
            </w:r>
          </w:p>
          <w:p w:rsidR="00F21F38" w:rsidRPr="000A063F" w:rsidRDefault="00F21F38" w:rsidP="003115BF">
            <w:pPr>
              <w:pStyle w:val="NormalWeb"/>
              <w:spacing w:before="0" w:beforeAutospacing="0" w:after="0" w:afterAutospacing="0"/>
              <w:jc w:val="both"/>
            </w:pPr>
          </w:p>
          <w:p w:rsidR="00F21F38" w:rsidRPr="000A063F" w:rsidRDefault="00F21F38" w:rsidP="003115BF">
            <w:pPr>
              <w:pStyle w:val="NormalWeb"/>
              <w:spacing w:before="0" w:beforeAutospacing="0" w:after="0" w:afterAutospacing="0"/>
              <w:jc w:val="both"/>
            </w:pPr>
            <w:r w:rsidRPr="000A063F">
              <w:t xml:space="preserve">Companies can no longer rely on marketing by </w:t>
            </w:r>
            <w:r w:rsidRPr="000A063F">
              <w:rPr>
                <w:i/>
              </w:rPr>
              <w:t>intrusion</w:t>
            </w:r>
            <w:r w:rsidRPr="000A063F">
              <w:t xml:space="preserve">. </w:t>
            </w:r>
          </w:p>
          <w:p w:rsidR="00F21F38" w:rsidRPr="000A063F" w:rsidRDefault="00F21F38" w:rsidP="003115BF">
            <w:pPr>
              <w:pStyle w:val="NormalWeb"/>
              <w:spacing w:before="0" w:beforeAutospacing="0" w:after="0" w:afterAutospacing="0"/>
              <w:jc w:val="both"/>
            </w:pPr>
          </w:p>
          <w:p w:rsidR="00F21F38" w:rsidRPr="000A063F" w:rsidRDefault="00F21F38" w:rsidP="003115BF">
            <w:pPr>
              <w:pStyle w:val="NormalWeb"/>
              <w:spacing w:before="0" w:beforeAutospacing="0" w:after="0" w:afterAutospacing="0"/>
              <w:jc w:val="both"/>
            </w:pPr>
            <w:r w:rsidRPr="000A063F">
              <w:t xml:space="preserve">Companies must practice marketing by </w:t>
            </w:r>
            <w:r w:rsidRPr="000A063F">
              <w:rPr>
                <w:i/>
              </w:rPr>
              <w:t>attraction</w:t>
            </w:r>
            <w:r w:rsidRPr="000A063F">
              <w:t xml:space="preserve">—creating market offerings and messages that </w:t>
            </w:r>
            <w:r w:rsidRPr="000A063F">
              <w:rPr>
                <w:i/>
              </w:rPr>
              <w:t>involve</w:t>
            </w:r>
            <w:r w:rsidRPr="000A063F">
              <w:t xml:space="preserve"> consumers rather than interrupt them. </w:t>
            </w:r>
          </w:p>
          <w:p w:rsidR="00F21F38" w:rsidRPr="000A063F" w:rsidRDefault="00F21F38" w:rsidP="003115BF">
            <w:pPr>
              <w:pStyle w:val="NormalWeb"/>
              <w:spacing w:before="0" w:beforeAutospacing="0" w:after="0" w:afterAutospacing="0"/>
              <w:jc w:val="both"/>
            </w:pPr>
          </w:p>
          <w:p w:rsidR="00F21F38" w:rsidRPr="000A063F" w:rsidRDefault="00F21F38" w:rsidP="003115BF">
            <w:pPr>
              <w:pStyle w:val="NormalWeb"/>
              <w:spacing w:before="0" w:beforeAutospacing="0" w:after="0" w:afterAutospacing="0"/>
              <w:jc w:val="both"/>
            </w:pPr>
            <w:r w:rsidRPr="000A063F">
              <w:rPr>
                <w:b/>
              </w:rPr>
              <w:t>Consumer-generated marketing</w:t>
            </w:r>
            <w:r w:rsidRPr="000A063F">
              <w:t xml:space="preserve"> has become a significant marketing force. Here, consumers themselves are playing a bigger role in shaping their own brand experiences and those of others. </w:t>
            </w:r>
          </w:p>
          <w:p w:rsidR="00FE12C6" w:rsidRPr="000A063F" w:rsidRDefault="00FE12C6" w:rsidP="003115BF">
            <w:pPr>
              <w:pStyle w:val="NormalWeb"/>
              <w:spacing w:before="0" w:beforeAutospacing="0" w:after="0" w:afterAutospacing="0"/>
              <w:jc w:val="both"/>
            </w:pPr>
          </w:p>
          <w:p w:rsidR="00FE12C6" w:rsidRPr="000A063F" w:rsidRDefault="00FE12C6" w:rsidP="003115BF">
            <w:pPr>
              <w:pStyle w:val="NormalWeb"/>
              <w:spacing w:before="0" w:beforeAutospacing="0" w:after="0" w:afterAutospacing="0"/>
              <w:jc w:val="both"/>
            </w:pPr>
            <w:r w:rsidRPr="000A063F">
              <w:t xml:space="preserve">As consumers become more connected and empowered, and as the boom in digital and social media technologies continues, consumer brand engagement, whether invited or not, will be an important marketing force.  Brands must embrace this trend or risk </w:t>
            </w:r>
            <w:proofErr w:type="gramStart"/>
            <w:r w:rsidRPr="000A063F">
              <w:t>being left behind</w:t>
            </w:r>
            <w:proofErr w:type="gramEnd"/>
            <w:r w:rsidRPr="000A063F">
              <w:t>.</w:t>
            </w:r>
          </w:p>
        </w:tc>
        <w:tc>
          <w:tcPr>
            <w:tcW w:w="2190" w:type="dxa"/>
            <w:tcBorders>
              <w:top w:val="single" w:sz="4" w:space="0" w:color="auto"/>
              <w:left w:val="single" w:sz="4" w:space="0" w:color="auto"/>
            </w:tcBorders>
          </w:tcPr>
          <w:p w:rsidR="00F21F38" w:rsidRPr="000A063F" w:rsidRDefault="00F21F38" w:rsidP="003115BF"/>
          <w:p w:rsidR="00F21F38" w:rsidRPr="000A063F" w:rsidRDefault="00F21F38" w:rsidP="003115BF"/>
          <w:p w:rsidR="00F21F38" w:rsidRPr="000A063F" w:rsidRDefault="00764F94" w:rsidP="003115BF">
            <w:r w:rsidRPr="000A063F">
              <w:t xml:space="preserve">p. </w:t>
            </w:r>
            <w:r w:rsidR="00E96A68" w:rsidRPr="000A063F">
              <w:t>41</w:t>
            </w:r>
          </w:p>
          <w:p w:rsidR="00F21F38" w:rsidRPr="000A063F" w:rsidRDefault="00F21F38" w:rsidP="003115BF">
            <w:r w:rsidRPr="000A063F">
              <w:t xml:space="preserve">Photo: </w:t>
            </w:r>
            <w:r w:rsidR="00D0647C" w:rsidRPr="000A063F">
              <w:t xml:space="preserve">Customer engagement marketing </w:t>
            </w:r>
          </w:p>
          <w:p w:rsidR="00F21F38" w:rsidRPr="000A063F" w:rsidRDefault="00F21F38" w:rsidP="003115BF"/>
          <w:p w:rsidR="00F21F38" w:rsidRPr="000A063F" w:rsidRDefault="00F21F38" w:rsidP="003115BF"/>
          <w:p w:rsidR="00F21F38" w:rsidRPr="000A063F" w:rsidRDefault="00F21F38" w:rsidP="003115BF"/>
          <w:p w:rsidR="00F21F38" w:rsidRPr="000A063F" w:rsidRDefault="00F21F38" w:rsidP="003115BF"/>
          <w:p w:rsidR="00F21F38" w:rsidRPr="000A063F" w:rsidRDefault="00F21F38" w:rsidP="003115BF"/>
          <w:p w:rsidR="00F21F38" w:rsidRPr="000A063F" w:rsidRDefault="00F21F38" w:rsidP="003115BF"/>
          <w:p w:rsidR="00F21F38" w:rsidRPr="000A063F" w:rsidRDefault="00F21F38" w:rsidP="003115BF"/>
          <w:p w:rsidR="00F21F38" w:rsidRPr="000A063F" w:rsidRDefault="00F21F38" w:rsidP="003115BF"/>
          <w:p w:rsidR="00F21F38" w:rsidRPr="000A063F" w:rsidRDefault="00F21F38" w:rsidP="003115BF"/>
          <w:p w:rsidR="00F21F38" w:rsidRPr="000A063F" w:rsidRDefault="00F21F38" w:rsidP="003115BF"/>
          <w:p w:rsidR="00F21F38" w:rsidRPr="000A063F" w:rsidRDefault="00F21F38" w:rsidP="003115BF"/>
          <w:p w:rsidR="00F21F38" w:rsidRPr="000A063F" w:rsidRDefault="00F21F38" w:rsidP="003115BF"/>
          <w:p w:rsidR="00F21F38" w:rsidRPr="000A063F" w:rsidRDefault="00F21F38" w:rsidP="003115BF"/>
          <w:p w:rsidR="00F21F38" w:rsidRPr="000A063F" w:rsidRDefault="00F21F38" w:rsidP="003115BF"/>
          <w:p w:rsidR="00F21F38" w:rsidRPr="000A063F" w:rsidRDefault="00F21F38" w:rsidP="003115BF"/>
          <w:p w:rsidR="00F21F38" w:rsidRPr="000A063F" w:rsidRDefault="00764F94" w:rsidP="003115BF">
            <w:r w:rsidRPr="000A063F">
              <w:t xml:space="preserve">p. </w:t>
            </w:r>
            <w:r w:rsidR="00E96A68" w:rsidRPr="000A063F">
              <w:t>42</w:t>
            </w:r>
          </w:p>
          <w:p w:rsidR="00F21F38" w:rsidRPr="000A063F" w:rsidRDefault="00512E22" w:rsidP="003115BF">
            <w:r w:rsidRPr="000A063F">
              <w:t>Key Term: Customer-Engagement</w:t>
            </w:r>
            <w:r w:rsidR="00F21F38" w:rsidRPr="000A063F">
              <w:t xml:space="preserve"> </w:t>
            </w:r>
            <w:r w:rsidRPr="000A063F">
              <w:t>Marketing</w:t>
            </w:r>
          </w:p>
          <w:p w:rsidR="00F21F38" w:rsidRPr="000A063F" w:rsidRDefault="00F21F38" w:rsidP="003115BF"/>
          <w:p w:rsidR="00F21F38" w:rsidRPr="000A063F" w:rsidRDefault="00F21F38" w:rsidP="003115BF">
            <w:pPr>
              <w:rPr>
                <w:lang w:val="de-DE"/>
              </w:rPr>
            </w:pPr>
          </w:p>
          <w:p w:rsidR="00D0647C" w:rsidRPr="000A063F" w:rsidRDefault="00D0647C" w:rsidP="003115BF">
            <w:pPr>
              <w:rPr>
                <w:lang w:val="de-DE"/>
              </w:rPr>
            </w:pPr>
          </w:p>
          <w:p w:rsidR="00D0647C" w:rsidRPr="000A063F" w:rsidRDefault="00D0647C" w:rsidP="003115BF">
            <w:pPr>
              <w:rPr>
                <w:lang w:val="de-DE"/>
              </w:rPr>
            </w:pPr>
          </w:p>
          <w:p w:rsidR="00D0647C" w:rsidRPr="000A063F" w:rsidRDefault="00D0647C" w:rsidP="003115BF">
            <w:pPr>
              <w:rPr>
                <w:lang w:val="de-DE"/>
              </w:rPr>
            </w:pPr>
          </w:p>
          <w:p w:rsidR="00D0647C" w:rsidRPr="000A063F" w:rsidRDefault="00D0647C" w:rsidP="003115BF">
            <w:pPr>
              <w:rPr>
                <w:lang w:val="de-DE"/>
              </w:rPr>
            </w:pPr>
          </w:p>
          <w:p w:rsidR="00D0647C" w:rsidRPr="000A063F" w:rsidRDefault="00D0647C" w:rsidP="003115BF">
            <w:pPr>
              <w:rPr>
                <w:lang w:val="de-DE"/>
              </w:rPr>
            </w:pPr>
          </w:p>
          <w:p w:rsidR="00D0647C" w:rsidRPr="000A063F" w:rsidRDefault="00D0647C" w:rsidP="003115BF">
            <w:pPr>
              <w:rPr>
                <w:lang w:val="de-DE"/>
              </w:rPr>
            </w:pPr>
          </w:p>
          <w:p w:rsidR="00D0647C" w:rsidRPr="000A063F" w:rsidRDefault="00D0647C" w:rsidP="003115BF">
            <w:pPr>
              <w:rPr>
                <w:lang w:val="de-DE"/>
              </w:rPr>
            </w:pPr>
          </w:p>
          <w:p w:rsidR="00D0647C" w:rsidRPr="000A063F" w:rsidRDefault="00D0647C" w:rsidP="003115BF">
            <w:pPr>
              <w:rPr>
                <w:lang w:val="de-DE"/>
              </w:rPr>
            </w:pPr>
          </w:p>
          <w:p w:rsidR="00D0647C" w:rsidRPr="000A063F" w:rsidRDefault="00D0647C" w:rsidP="003115BF">
            <w:pPr>
              <w:rPr>
                <w:lang w:val="de-DE"/>
              </w:rPr>
            </w:pPr>
          </w:p>
          <w:p w:rsidR="00D0647C" w:rsidRPr="000A063F" w:rsidRDefault="00D0647C" w:rsidP="003115BF">
            <w:pPr>
              <w:rPr>
                <w:lang w:val="de-DE"/>
              </w:rPr>
            </w:pPr>
          </w:p>
          <w:p w:rsidR="00D0647C" w:rsidRPr="000A063F" w:rsidRDefault="00D0647C" w:rsidP="003115BF">
            <w:pPr>
              <w:rPr>
                <w:lang w:val="de-DE"/>
              </w:rPr>
            </w:pPr>
          </w:p>
          <w:p w:rsidR="00D0647C" w:rsidRPr="000A063F" w:rsidRDefault="00D0647C" w:rsidP="003115BF">
            <w:pPr>
              <w:rPr>
                <w:lang w:val="de-DE"/>
              </w:rPr>
            </w:pPr>
          </w:p>
          <w:p w:rsidR="00F21F38" w:rsidRPr="000A063F" w:rsidRDefault="00764F94" w:rsidP="003115BF">
            <w:pPr>
              <w:rPr>
                <w:lang w:val="de-DE"/>
              </w:rPr>
            </w:pPr>
            <w:r w:rsidRPr="000A063F">
              <w:rPr>
                <w:lang w:val="de-DE"/>
              </w:rPr>
              <w:t xml:space="preserve">p. </w:t>
            </w:r>
            <w:r w:rsidR="00E96A68" w:rsidRPr="000A063F">
              <w:rPr>
                <w:lang w:val="de-DE"/>
              </w:rPr>
              <w:t>43</w:t>
            </w:r>
          </w:p>
          <w:p w:rsidR="00F21F38" w:rsidRPr="000A063F" w:rsidRDefault="00F21F38" w:rsidP="003115BF">
            <w:r w:rsidRPr="000A063F">
              <w:t>Key Term: Consumer-Generated Marketing</w:t>
            </w:r>
          </w:p>
          <w:p w:rsidR="00D0647C" w:rsidRPr="000A063F" w:rsidRDefault="00D0647C" w:rsidP="003115BF"/>
          <w:p w:rsidR="00F21F38" w:rsidRPr="000A063F" w:rsidRDefault="00FE12C6" w:rsidP="003115BF">
            <w:r w:rsidRPr="000A063F">
              <w:t>p.</w:t>
            </w:r>
            <w:r w:rsidR="00D0647C" w:rsidRPr="000A063F">
              <w:t xml:space="preserve"> </w:t>
            </w:r>
            <w:r w:rsidR="00E96A68" w:rsidRPr="000A063F">
              <w:t>43</w:t>
            </w:r>
          </w:p>
          <w:p w:rsidR="00F21F38" w:rsidRPr="000A063F" w:rsidRDefault="00D0647C" w:rsidP="003115BF">
            <w:r w:rsidRPr="000A063F">
              <w:t>Photo: McDonald’s</w:t>
            </w:r>
          </w:p>
          <w:p w:rsidR="00F21F38" w:rsidRPr="000A063F" w:rsidRDefault="00F21F38" w:rsidP="003115BF"/>
        </w:tc>
      </w:tr>
      <w:tr w:rsidR="00F21F38" w:rsidRPr="000A063F" w:rsidTr="003115BF">
        <w:tc>
          <w:tcPr>
            <w:tcW w:w="1260" w:type="dxa"/>
            <w:tcBorders>
              <w:right w:val="single" w:sz="4" w:space="0" w:color="auto"/>
            </w:tcBorders>
          </w:tcPr>
          <w:p w:rsidR="00F21F38" w:rsidRPr="000A063F" w:rsidRDefault="00F21F38" w:rsidP="003115BF"/>
        </w:tc>
        <w:tc>
          <w:tcPr>
            <w:tcW w:w="6030" w:type="dxa"/>
            <w:tcBorders>
              <w:left w:val="single" w:sz="4" w:space="0" w:color="auto"/>
              <w:right w:val="single" w:sz="4" w:space="0" w:color="auto"/>
            </w:tcBorders>
          </w:tcPr>
          <w:p w:rsidR="00F21F38" w:rsidRPr="000A063F" w:rsidRDefault="00F21F38" w:rsidP="003115BF">
            <w:pPr>
              <w:pStyle w:val="H2"/>
              <w:numPr>
                <w:ilvl w:val="0"/>
                <w:numId w:val="6"/>
              </w:numPr>
              <w:spacing w:line="240" w:lineRule="auto"/>
              <w:jc w:val="both"/>
              <w:rPr>
                <w:sz w:val="24"/>
                <w:szCs w:val="24"/>
              </w:rPr>
            </w:pPr>
            <w:r w:rsidRPr="000A063F">
              <w:rPr>
                <w:sz w:val="24"/>
                <w:szCs w:val="24"/>
              </w:rPr>
              <w:t>Resources, Applications</w:t>
            </w:r>
          </w:p>
          <w:p w:rsidR="00F21F38" w:rsidRPr="000A063F" w:rsidRDefault="00F21F38" w:rsidP="003115BF">
            <w:pPr>
              <w:pStyle w:val="H2"/>
              <w:spacing w:line="240" w:lineRule="auto"/>
              <w:ind w:left="720"/>
              <w:jc w:val="both"/>
              <w:rPr>
                <w:b w:val="0"/>
                <w:sz w:val="24"/>
                <w:szCs w:val="24"/>
              </w:rPr>
            </w:pPr>
            <w:r w:rsidRPr="000A063F">
              <w:rPr>
                <w:b w:val="0"/>
                <w:sz w:val="24"/>
                <w:szCs w:val="24"/>
              </w:rPr>
              <w:t xml:space="preserve">Use </w:t>
            </w:r>
            <w:r w:rsidRPr="000A063F">
              <w:rPr>
                <w:b w:val="0"/>
                <w:i/>
                <w:sz w:val="24"/>
                <w:szCs w:val="24"/>
              </w:rPr>
              <w:t xml:space="preserve">Critical Thinking Exercise </w:t>
            </w:r>
            <w:r w:rsidR="003557E6" w:rsidRPr="000A063F">
              <w:rPr>
                <w:b w:val="0"/>
                <w:i/>
                <w:sz w:val="24"/>
                <w:szCs w:val="24"/>
              </w:rPr>
              <w:t>1.9</w:t>
            </w:r>
            <w:r w:rsidRPr="000A063F">
              <w:rPr>
                <w:b w:val="0"/>
                <w:sz w:val="24"/>
                <w:szCs w:val="24"/>
              </w:rPr>
              <w:t xml:space="preserve"> here</w:t>
            </w:r>
          </w:p>
          <w:p w:rsidR="00F21F38" w:rsidRPr="000A063F" w:rsidRDefault="00F21F38" w:rsidP="003115BF">
            <w:pPr>
              <w:pStyle w:val="H2"/>
              <w:spacing w:line="240" w:lineRule="auto"/>
              <w:ind w:left="720"/>
              <w:jc w:val="both"/>
              <w:rPr>
                <w:b w:val="0"/>
                <w:sz w:val="24"/>
                <w:szCs w:val="24"/>
              </w:rPr>
            </w:pPr>
            <w:r w:rsidRPr="000A063F">
              <w:rPr>
                <w:b w:val="0"/>
                <w:sz w:val="24"/>
                <w:szCs w:val="24"/>
              </w:rPr>
              <w:t xml:space="preserve">Use </w:t>
            </w:r>
            <w:r w:rsidRPr="000A063F">
              <w:rPr>
                <w:b w:val="0"/>
                <w:i/>
                <w:sz w:val="24"/>
                <w:szCs w:val="24"/>
              </w:rPr>
              <w:t xml:space="preserve">Real Marketing 1.1 </w:t>
            </w:r>
            <w:r w:rsidRPr="000A063F">
              <w:rPr>
                <w:b w:val="0"/>
                <w:sz w:val="24"/>
                <w:szCs w:val="24"/>
              </w:rPr>
              <w:t>and</w:t>
            </w:r>
            <w:r w:rsidRPr="000A063F">
              <w:rPr>
                <w:b w:val="0"/>
                <w:i/>
                <w:sz w:val="24"/>
                <w:szCs w:val="24"/>
              </w:rPr>
              <w:t xml:space="preserve"> 1.2 </w:t>
            </w:r>
            <w:r w:rsidRPr="000A063F">
              <w:rPr>
                <w:b w:val="0"/>
                <w:sz w:val="24"/>
                <w:szCs w:val="24"/>
              </w:rPr>
              <w:t>here</w:t>
            </w:r>
          </w:p>
          <w:p w:rsidR="00F21F38" w:rsidRPr="000A063F" w:rsidRDefault="00F21F38" w:rsidP="003115BF">
            <w:pPr>
              <w:pStyle w:val="H2"/>
              <w:spacing w:line="240" w:lineRule="auto"/>
              <w:ind w:left="720"/>
              <w:jc w:val="both"/>
              <w:rPr>
                <w:b w:val="0"/>
                <w:sz w:val="24"/>
                <w:szCs w:val="24"/>
              </w:rPr>
            </w:pPr>
            <w:r w:rsidRPr="000A063F">
              <w:rPr>
                <w:b w:val="0"/>
                <w:sz w:val="24"/>
                <w:szCs w:val="24"/>
              </w:rPr>
              <w:t xml:space="preserve">Use </w:t>
            </w:r>
            <w:r w:rsidRPr="000A063F">
              <w:rPr>
                <w:b w:val="0"/>
                <w:i/>
                <w:sz w:val="24"/>
                <w:szCs w:val="24"/>
              </w:rPr>
              <w:t xml:space="preserve">Video Case </w:t>
            </w:r>
            <w:r w:rsidRPr="000A063F">
              <w:rPr>
                <w:b w:val="0"/>
                <w:sz w:val="24"/>
                <w:szCs w:val="24"/>
              </w:rPr>
              <w:t>here</w:t>
            </w:r>
          </w:p>
          <w:p w:rsidR="00F21F38" w:rsidRPr="000A063F" w:rsidRDefault="00F21F38" w:rsidP="003115BF">
            <w:pPr>
              <w:pStyle w:val="H2"/>
              <w:spacing w:line="240" w:lineRule="auto"/>
              <w:ind w:left="720"/>
              <w:jc w:val="both"/>
              <w:rPr>
                <w:b w:val="0"/>
                <w:sz w:val="24"/>
                <w:szCs w:val="24"/>
              </w:rPr>
            </w:pPr>
            <w:r w:rsidRPr="000A063F">
              <w:rPr>
                <w:b w:val="0"/>
                <w:sz w:val="24"/>
                <w:szCs w:val="24"/>
              </w:rPr>
              <w:t xml:space="preserve">Use </w:t>
            </w:r>
            <w:r w:rsidRPr="000A063F">
              <w:rPr>
                <w:b w:val="0"/>
                <w:i/>
                <w:sz w:val="24"/>
                <w:szCs w:val="24"/>
              </w:rPr>
              <w:t xml:space="preserve">Small Group Assignment 1 </w:t>
            </w:r>
            <w:r w:rsidRPr="000A063F">
              <w:rPr>
                <w:b w:val="0"/>
                <w:sz w:val="24"/>
                <w:szCs w:val="24"/>
              </w:rPr>
              <w:t>and</w:t>
            </w:r>
            <w:r w:rsidRPr="000A063F">
              <w:rPr>
                <w:b w:val="0"/>
                <w:i/>
                <w:sz w:val="24"/>
                <w:szCs w:val="24"/>
              </w:rPr>
              <w:t xml:space="preserve"> 2 </w:t>
            </w:r>
            <w:r w:rsidRPr="000A063F">
              <w:rPr>
                <w:b w:val="0"/>
                <w:sz w:val="24"/>
                <w:szCs w:val="24"/>
              </w:rPr>
              <w:t>here</w:t>
            </w:r>
          </w:p>
          <w:p w:rsidR="00F21F38" w:rsidRPr="000A063F" w:rsidRDefault="00F21F38" w:rsidP="003115BF">
            <w:pPr>
              <w:pStyle w:val="H2"/>
              <w:spacing w:line="240" w:lineRule="auto"/>
              <w:ind w:left="720"/>
              <w:jc w:val="both"/>
              <w:rPr>
                <w:b w:val="0"/>
                <w:sz w:val="24"/>
                <w:szCs w:val="24"/>
              </w:rPr>
            </w:pPr>
            <w:r w:rsidRPr="000A063F">
              <w:rPr>
                <w:b w:val="0"/>
                <w:sz w:val="24"/>
                <w:szCs w:val="24"/>
              </w:rPr>
              <w:t xml:space="preserve">Use </w:t>
            </w:r>
            <w:r w:rsidRPr="000A063F">
              <w:rPr>
                <w:b w:val="0"/>
                <w:i/>
                <w:sz w:val="24"/>
                <w:szCs w:val="24"/>
              </w:rPr>
              <w:t xml:space="preserve">Additional Project 3 </w:t>
            </w:r>
            <w:r w:rsidRPr="000A063F">
              <w:rPr>
                <w:b w:val="0"/>
                <w:sz w:val="24"/>
                <w:szCs w:val="24"/>
              </w:rPr>
              <w:t>here</w:t>
            </w:r>
          </w:p>
          <w:p w:rsidR="00F21F38" w:rsidRPr="000A063F" w:rsidRDefault="00F21F38" w:rsidP="00304CEE">
            <w:pPr>
              <w:pStyle w:val="H2"/>
              <w:spacing w:line="240" w:lineRule="auto"/>
              <w:ind w:left="720"/>
              <w:jc w:val="both"/>
              <w:rPr>
                <w:b w:val="0"/>
                <w:sz w:val="24"/>
                <w:szCs w:val="24"/>
              </w:rPr>
            </w:pPr>
            <w:r w:rsidRPr="000A063F">
              <w:rPr>
                <w:b w:val="0"/>
                <w:sz w:val="24"/>
                <w:szCs w:val="24"/>
              </w:rPr>
              <w:t xml:space="preserve">Use </w:t>
            </w:r>
            <w:r w:rsidRPr="000A063F">
              <w:rPr>
                <w:b w:val="0"/>
                <w:i/>
                <w:sz w:val="24"/>
                <w:szCs w:val="24"/>
              </w:rPr>
              <w:t xml:space="preserve">Think-Pair-Share 4 </w:t>
            </w:r>
            <w:r w:rsidRPr="000A063F">
              <w:rPr>
                <w:b w:val="0"/>
                <w:sz w:val="24"/>
                <w:szCs w:val="24"/>
              </w:rPr>
              <w:t>here</w:t>
            </w:r>
          </w:p>
        </w:tc>
        <w:tc>
          <w:tcPr>
            <w:tcW w:w="2190" w:type="dxa"/>
            <w:tcBorders>
              <w:left w:val="single" w:sz="4" w:space="0" w:color="auto"/>
            </w:tcBorders>
          </w:tcPr>
          <w:p w:rsidR="00F21F38" w:rsidRPr="000A063F" w:rsidRDefault="00F21F38" w:rsidP="003115BF"/>
        </w:tc>
      </w:tr>
      <w:tr w:rsidR="00F21F38" w:rsidRPr="000A063F" w:rsidTr="003115BF">
        <w:tc>
          <w:tcPr>
            <w:tcW w:w="1260" w:type="dxa"/>
            <w:tcBorders>
              <w:right w:val="single" w:sz="4" w:space="0" w:color="auto"/>
            </w:tcBorders>
          </w:tcPr>
          <w:p w:rsidR="00F21F38" w:rsidRPr="000A063F" w:rsidRDefault="00FE12C6" w:rsidP="003115BF">
            <w:r w:rsidRPr="000A063F">
              <w:t xml:space="preserve">p. </w:t>
            </w:r>
            <w:r w:rsidR="00E96A68" w:rsidRPr="000A063F">
              <w:t>45</w:t>
            </w:r>
          </w:p>
          <w:p w:rsidR="00F21F38" w:rsidRPr="000A063F" w:rsidRDefault="00FE12C6" w:rsidP="003115BF">
            <w:r w:rsidRPr="000A063F">
              <w:t>PPT 1-38</w:t>
            </w:r>
          </w:p>
          <w:p w:rsidR="00F21F38" w:rsidRPr="000A063F" w:rsidRDefault="00F21F38" w:rsidP="003115BF"/>
          <w:p w:rsidR="00F21F38" w:rsidRPr="000A063F" w:rsidRDefault="00F21F38" w:rsidP="003115BF"/>
          <w:p w:rsidR="00F21F38" w:rsidRPr="000A063F" w:rsidRDefault="00F21F38" w:rsidP="003115BF"/>
          <w:p w:rsidR="00F21F38" w:rsidRPr="000A063F" w:rsidRDefault="00F21F38" w:rsidP="003115BF"/>
          <w:p w:rsidR="00F21F38" w:rsidRPr="000A063F" w:rsidRDefault="00F21F38" w:rsidP="003115BF"/>
          <w:p w:rsidR="00F21F38" w:rsidRPr="000A063F" w:rsidRDefault="00F21F38" w:rsidP="003115BF"/>
          <w:p w:rsidR="00F21F38" w:rsidRPr="000A063F" w:rsidRDefault="00F21F38" w:rsidP="003115BF"/>
          <w:p w:rsidR="00F21F38" w:rsidRPr="000A063F" w:rsidRDefault="00F21F38" w:rsidP="003115BF"/>
          <w:p w:rsidR="00F21F38" w:rsidRPr="000A063F" w:rsidRDefault="00F21F38" w:rsidP="003115BF"/>
          <w:p w:rsidR="00F21F38" w:rsidRPr="000A063F" w:rsidRDefault="00F21F38" w:rsidP="003115BF"/>
          <w:p w:rsidR="00F21F38" w:rsidRPr="000A063F" w:rsidRDefault="00F21F38" w:rsidP="003115BF"/>
          <w:p w:rsidR="00F21F38" w:rsidRPr="000A063F" w:rsidRDefault="00F21F38" w:rsidP="003115BF"/>
          <w:p w:rsidR="00F21F38" w:rsidRPr="000A063F" w:rsidRDefault="00F21F38" w:rsidP="003115BF"/>
          <w:p w:rsidR="00F21F38" w:rsidRPr="000A063F" w:rsidRDefault="00F21F38" w:rsidP="003115BF"/>
          <w:p w:rsidR="00F21F38" w:rsidRPr="000A063F" w:rsidRDefault="00F21F38" w:rsidP="003115BF"/>
          <w:p w:rsidR="00F21F38" w:rsidRPr="000A063F" w:rsidRDefault="00F21F38" w:rsidP="003115BF"/>
          <w:p w:rsidR="00F21F38" w:rsidRPr="000A063F" w:rsidRDefault="00F21F38" w:rsidP="003115BF"/>
          <w:p w:rsidR="00F21F38" w:rsidRPr="000A063F" w:rsidRDefault="00F21F38" w:rsidP="003115BF"/>
          <w:p w:rsidR="00F21F38" w:rsidRPr="000A063F" w:rsidRDefault="00F21F38" w:rsidP="003115BF"/>
          <w:p w:rsidR="00F21F38" w:rsidRPr="000A063F" w:rsidRDefault="00F21F38" w:rsidP="003115BF"/>
          <w:p w:rsidR="00F21F38" w:rsidRPr="000A063F" w:rsidRDefault="00F21F38" w:rsidP="003115BF"/>
        </w:tc>
        <w:tc>
          <w:tcPr>
            <w:tcW w:w="6030" w:type="dxa"/>
            <w:tcBorders>
              <w:left w:val="single" w:sz="4" w:space="0" w:color="auto"/>
              <w:right w:val="single" w:sz="4" w:space="0" w:color="auto"/>
            </w:tcBorders>
          </w:tcPr>
          <w:p w:rsidR="00F21F38" w:rsidRPr="000A063F" w:rsidRDefault="00F21F38" w:rsidP="003115BF">
            <w:pPr>
              <w:pStyle w:val="H2"/>
              <w:spacing w:line="240" w:lineRule="auto"/>
              <w:jc w:val="both"/>
              <w:rPr>
                <w:sz w:val="24"/>
                <w:szCs w:val="24"/>
              </w:rPr>
            </w:pPr>
            <w:r w:rsidRPr="000A063F">
              <w:rPr>
                <w:sz w:val="24"/>
                <w:szCs w:val="24"/>
              </w:rPr>
              <w:lastRenderedPageBreak/>
              <w:t>Partner Relationship Management</w:t>
            </w:r>
          </w:p>
          <w:p w:rsidR="00F21F38" w:rsidRPr="000A063F" w:rsidRDefault="00F21F38" w:rsidP="003115BF">
            <w:pPr>
              <w:pStyle w:val="CHAPBM"/>
              <w:spacing w:line="240" w:lineRule="auto"/>
              <w:ind w:firstLine="0"/>
              <w:jc w:val="both"/>
              <w:rPr>
                <w:szCs w:val="24"/>
              </w:rPr>
            </w:pPr>
          </w:p>
          <w:p w:rsidR="00F21F38" w:rsidRPr="000A063F" w:rsidRDefault="00F21F38" w:rsidP="003115BF">
            <w:pPr>
              <w:pStyle w:val="H3"/>
              <w:rPr>
                <w:szCs w:val="24"/>
              </w:rPr>
            </w:pPr>
            <w:bookmarkStart w:id="82" w:name="_Toc516968961"/>
            <w:bookmarkStart w:id="83" w:name="_Toc72730760"/>
            <w:bookmarkStart w:id="84" w:name="_Toc505849140"/>
            <w:bookmarkStart w:id="85" w:name="_Toc103048152"/>
            <w:bookmarkStart w:id="86" w:name="_Toc103049292"/>
            <w:bookmarkStart w:id="87" w:name="_Toc173149145"/>
            <w:bookmarkStart w:id="88" w:name="_Toc175025033"/>
            <w:r w:rsidRPr="000A063F">
              <w:rPr>
                <w:szCs w:val="24"/>
              </w:rPr>
              <w:t>Partners Inside the Company</w:t>
            </w:r>
            <w:bookmarkEnd w:id="82"/>
            <w:bookmarkEnd w:id="83"/>
            <w:bookmarkEnd w:id="84"/>
            <w:bookmarkEnd w:id="85"/>
            <w:bookmarkEnd w:id="86"/>
            <w:bookmarkEnd w:id="87"/>
            <w:bookmarkEnd w:id="88"/>
            <w:r w:rsidRPr="000A063F">
              <w:rPr>
                <w:szCs w:val="24"/>
              </w:rPr>
              <w:t xml:space="preserve"> </w:t>
            </w:r>
          </w:p>
          <w:p w:rsidR="00F21F38" w:rsidRPr="000A063F" w:rsidRDefault="00F21F38" w:rsidP="003115BF">
            <w:pPr>
              <w:pStyle w:val="CHAPBM"/>
              <w:spacing w:line="240" w:lineRule="auto"/>
              <w:ind w:firstLine="0"/>
              <w:jc w:val="both"/>
              <w:rPr>
                <w:szCs w:val="24"/>
              </w:rPr>
            </w:pPr>
          </w:p>
          <w:p w:rsidR="00F21F38" w:rsidRPr="000A063F" w:rsidRDefault="00F21F38" w:rsidP="003115BF">
            <w:pPr>
              <w:pStyle w:val="CHAPBM"/>
              <w:spacing w:line="240" w:lineRule="auto"/>
              <w:ind w:firstLine="0"/>
              <w:jc w:val="both"/>
              <w:rPr>
                <w:szCs w:val="24"/>
              </w:rPr>
            </w:pPr>
            <w:r w:rsidRPr="000A063F">
              <w:rPr>
                <w:szCs w:val="24"/>
              </w:rPr>
              <w:t xml:space="preserve">Today’s marketers know they must work closely with others </w:t>
            </w:r>
            <w:r w:rsidRPr="000A063F">
              <w:rPr>
                <w:szCs w:val="24"/>
              </w:rPr>
              <w:lastRenderedPageBreak/>
              <w:t xml:space="preserve">inside and outside the company </w:t>
            </w:r>
            <w:proofErr w:type="gramStart"/>
            <w:r w:rsidRPr="000A063F">
              <w:rPr>
                <w:szCs w:val="24"/>
              </w:rPr>
              <w:t>to jointly bring</w:t>
            </w:r>
            <w:proofErr w:type="gramEnd"/>
            <w:r w:rsidRPr="000A063F">
              <w:rPr>
                <w:szCs w:val="24"/>
              </w:rPr>
              <w:t xml:space="preserve"> more value to customers. </w:t>
            </w:r>
          </w:p>
          <w:p w:rsidR="00F21F38" w:rsidRPr="000A063F" w:rsidRDefault="00F21F38" w:rsidP="003115BF">
            <w:pPr>
              <w:pStyle w:val="CHAPBM"/>
              <w:spacing w:line="240" w:lineRule="auto"/>
              <w:ind w:firstLine="0"/>
              <w:jc w:val="both"/>
              <w:rPr>
                <w:szCs w:val="24"/>
              </w:rPr>
            </w:pPr>
          </w:p>
          <w:p w:rsidR="00F21F38" w:rsidRPr="000A063F" w:rsidRDefault="00F21F38" w:rsidP="003115BF">
            <w:pPr>
              <w:pStyle w:val="CHAPBM"/>
              <w:spacing w:line="240" w:lineRule="auto"/>
              <w:ind w:firstLine="0"/>
              <w:jc w:val="both"/>
              <w:rPr>
                <w:szCs w:val="24"/>
              </w:rPr>
            </w:pPr>
            <w:r w:rsidRPr="000A063F">
              <w:rPr>
                <w:szCs w:val="24"/>
              </w:rPr>
              <w:t xml:space="preserve">Today, firms are linking all departments in the cause of creating customer value. </w:t>
            </w:r>
            <w:r w:rsidR="00B71197" w:rsidRPr="000A063F">
              <w:rPr>
                <w:szCs w:val="24"/>
              </w:rPr>
              <w:t>In today’s connected world, every functional area in the organization can interact with customers.</w:t>
            </w:r>
          </w:p>
          <w:p w:rsidR="00F21F38" w:rsidRPr="000A063F" w:rsidRDefault="00F21F38" w:rsidP="003115BF">
            <w:pPr>
              <w:pStyle w:val="CHAPBM"/>
              <w:spacing w:line="240" w:lineRule="auto"/>
              <w:ind w:firstLine="0"/>
              <w:jc w:val="both"/>
              <w:rPr>
                <w:szCs w:val="24"/>
              </w:rPr>
            </w:pPr>
          </w:p>
          <w:p w:rsidR="00F21F38" w:rsidRPr="000A063F" w:rsidRDefault="00F21F38" w:rsidP="003115BF">
            <w:pPr>
              <w:pStyle w:val="CHAPBM"/>
              <w:spacing w:line="240" w:lineRule="auto"/>
              <w:ind w:firstLine="0"/>
              <w:jc w:val="both"/>
              <w:rPr>
                <w:szCs w:val="24"/>
              </w:rPr>
            </w:pPr>
            <w:r w:rsidRPr="000A063F">
              <w:rPr>
                <w:szCs w:val="24"/>
              </w:rPr>
              <w:t>Rather than assigning only sales and marketing people to customers, they are forming cross-functional customer teams.</w:t>
            </w:r>
          </w:p>
          <w:p w:rsidR="00F21F38" w:rsidRPr="000A063F" w:rsidRDefault="00F21F38" w:rsidP="003115BF">
            <w:pPr>
              <w:pStyle w:val="H3"/>
              <w:rPr>
                <w:szCs w:val="24"/>
              </w:rPr>
            </w:pPr>
            <w:bookmarkStart w:id="89" w:name="_Toc516968962"/>
            <w:bookmarkStart w:id="90" w:name="_Toc72730761"/>
            <w:bookmarkStart w:id="91" w:name="_Toc505849141"/>
            <w:bookmarkStart w:id="92" w:name="_Toc103048153"/>
            <w:bookmarkStart w:id="93" w:name="_Toc103049293"/>
            <w:bookmarkStart w:id="94" w:name="_Toc173149146"/>
            <w:bookmarkStart w:id="95" w:name="_Toc175025034"/>
          </w:p>
          <w:p w:rsidR="00F21F38" w:rsidRPr="000A063F" w:rsidRDefault="00F21F38" w:rsidP="003115BF">
            <w:pPr>
              <w:pStyle w:val="H3"/>
              <w:rPr>
                <w:szCs w:val="24"/>
              </w:rPr>
            </w:pPr>
            <w:r w:rsidRPr="000A063F">
              <w:rPr>
                <w:szCs w:val="24"/>
              </w:rPr>
              <w:t>Marketing Partners</w:t>
            </w:r>
            <w:bookmarkEnd w:id="89"/>
            <w:r w:rsidRPr="000A063F">
              <w:rPr>
                <w:szCs w:val="24"/>
              </w:rPr>
              <w:t xml:space="preserve"> Outside the Firm</w:t>
            </w:r>
            <w:bookmarkEnd w:id="90"/>
            <w:bookmarkEnd w:id="91"/>
            <w:bookmarkEnd w:id="92"/>
            <w:bookmarkEnd w:id="93"/>
            <w:bookmarkEnd w:id="94"/>
            <w:bookmarkEnd w:id="95"/>
          </w:p>
          <w:p w:rsidR="00F21F38" w:rsidRPr="000A063F" w:rsidRDefault="00F21F38" w:rsidP="003115BF">
            <w:pPr>
              <w:pStyle w:val="CHAPBM"/>
              <w:spacing w:line="240" w:lineRule="auto"/>
              <w:ind w:firstLine="0"/>
              <w:jc w:val="both"/>
              <w:rPr>
                <w:szCs w:val="24"/>
              </w:rPr>
            </w:pPr>
          </w:p>
          <w:p w:rsidR="00F21F38" w:rsidRPr="000A063F" w:rsidRDefault="00F21F38" w:rsidP="003115BF">
            <w:pPr>
              <w:pStyle w:val="CHAPBM"/>
              <w:spacing w:line="240" w:lineRule="auto"/>
              <w:ind w:firstLine="0"/>
              <w:jc w:val="both"/>
              <w:rPr>
                <w:szCs w:val="24"/>
              </w:rPr>
            </w:pPr>
            <w:r w:rsidRPr="000A063F">
              <w:rPr>
                <w:szCs w:val="24"/>
              </w:rPr>
              <w:t xml:space="preserve">Marketing channels consist of distributors, retailers, and others who connect the company to its buyers. </w:t>
            </w:r>
          </w:p>
          <w:p w:rsidR="00F21F38" w:rsidRPr="000A063F" w:rsidRDefault="00F21F38" w:rsidP="003115BF">
            <w:pPr>
              <w:pStyle w:val="CHAPBM"/>
              <w:spacing w:line="240" w:lineRule="auto"/>
              <w:ind w:firstLine="0"/>
              <w:jc w:val="both"/>
              <w:rPr>
                <w:szCs w:val="24"/>
              </w:rPr>
            </w:pPr>
          </w:p>
          <w:p w:rsidR="00F21F38" w:rsidRPr="000A063F" w:rsidRDefault="00F21F38" w:rsidP="003115BF">
            <w:pPr>
              <w:pStyle w:val="CHAPBM"/>
              <w:spacing w:line="240" w:lineRule="auto"/>
              <w:ind w:firstLine="0"/>
              <w:jc w:val="both"/>
              <w:rPr>
                <w:szCs w:val="24"/>
              </w:rPr>
            </w:pPr>
            <w:r w:rsidRPr="000A063F">
              <w:rPr>
                <w:szCs w:val="24"/>
              </w:rPr>
              <w:t xml:space="preserve">The </w:t>
            </w:r>
            <w:r w:rsidRPr="000A063F">
              <w:rPr>
                <w:i/>
                <w:szCs w:val="24"/>
              </w:rPr>
              <w:t>supply chain</w:t>
            </w:r>
            <w:r w:rsidRPr="000A063F">
              <w:rPr>
                <w:szCs w:val="24"/>
              </w:rPr>
              <w:t xml:space="preserve"> describes a longer channel, stretching from raw materials to components to final products that </w:t>
            </w:r>
            <w:proofErr w:type="gramStart"/>
            <w:r w:rsidRPr="000A063F">
              <w:rPr>
                <w:szCs w:val="24"/>
              </w:rPr>
              <w:t>are carried</w:t>
            </w:r>
            <w:proofErr w:type="gramEnd"/>
            <w:r w:rsidRPr="000A063F">
              <w:rPr>
                <w:szCs w:val="24"/>
              </w:rPr>
              <w:t xml:space="preserve"> to final buyers. </w:t>
            </w:r>
          </w:p>
          <w:p w:rsidR="00F21F38" w:rsidRPr="000A063F" w:rsidRDefault="00F21F38" w:rsidP="003115BF">
            <w:pPr>
              <w:pStyle w:val="CHAPBM"/>
              <w:spacing w:line="240" w:lineRule="auto"/>
              <w:ind w:firstLine="0"/>
              <w:jc w:val="both"/>
              <w:rPr>
                <w:szCs w:val="24"/>
              </w:rPr>
            </w:pPr>
          </w:p>
          <w:p w:rsidR="00F21F38" w:rsidRPr="000A063F" w:rsidRDefault="00F21F38" w:rsidP="003115BF">
            <w:pPr>
              <w:pStyle w:val="CHAPBM"/>
              <w:spacing w:line="240" w:lineRule="auto"/>
              <w:ind w:firstLine="0"/>
              <w:jc w:val="both"/>
              <w:rPr>
                <w:szCs w:val="24"/>
              </w:rPr>
            </w:pPr>
            <w:r w:rsidRPr="000A063F">
              <w:rPr>
                <w:szCs w:val="24"/>
              </w:rPr>
              <w:t xml:space="preserve">Through </w:t>
            </w:r>
            <w:r w:rsidRPr="000A063F">
              <w:rPr>
                <w:i/>
                <w:szCs w:val="24"/>
              </w:rPr>
              <w:t>supply chain management</w:t>
            </w:r>
            <w:r w:rsidRPr="000A063F">
              <w:rPr>
                <w:szCs w:val="24"/>
              </w:rPr>
              <w:t xml:space="preserve">, many companies today are strengthening their connections with partners all along the supply chain. </w:t>
            </w:r>
          </w:p>
        </w:tc>
        <w:tc>
          <w:tcPr>
            <w:tcW w:w="2190" w:type="dxa"/>
            <w:tcBorders>
              <w:left w:val="single" w:sz="4" w:space="0" w:color="auto"/>
            </w:tcBorders>
          </w:tcPr>
          <w:p w:rsidR="00F21F38" w:rsidRPr="000A063F" w:rsidRDefault="00FE12C6" w:rsidP="003115BF">
            <w:r w:rsidRPr="000A063F">
              <w:lastRenderedPageBreak/>
              <w:t xml:space="preserve">p. </w:t>
            </w:r>
            <w:r w:rsidR="00E96A68" w:rsidRPr="000A063F">
              <w:t>45</w:t>
            </w:r>
          </w:p>
          <w:p w:rsidR="00F21F38" w:rsidRPr="000A063F" w:rsidRDefault="00F21F38" w:rsidP="003115BF">
            <w:r w:rsidRPr="000A063F">
              <w:t>Key Term: Partner Relationship Management</w:t>
            </w:r>
          </w:p>
          <w:p w:rsidR="00F21F38" w:rsidRPr="000A063F" w:rsidRDefault="00F21F38" w:rsidP="003115BF"/>
          <w:p w:rsidR="00F21F38" w:rsidRPr="000A063F" w:rsidRDefault="00F21F38" w:rsidP="003115BF"/>
        </w:tc>
      </w:tr>
      <w:tr w:rsidR="00F21F38" w:rsidRPr="000A063F" w:rsidTr="003115BF">
        <w:tc>
          <w:tcPr>
            <w:tcW w:w="1260" w:type="dxa"/>
            <w:tcBorders>
              <w:right w:val="single" w:sz="4" w:space="0" w:color="auto"/>
            </w:tcBorders>
          </w:tcPr>
          <w:p w:rsidR="00F21F38" w:rsidRPr="000A063F" w:rsidRDefault="00F21F38" w:rsidP="003115BF">
            <w:r w:rsidRPr="000A063F">
              <w:lastRenderedPageBreak/>
              <w:t xml:space="preserve">p. </w:t>
            </w:r>
            <w:r w:rsidR="00E96A68" w:rsidRPr="000A063F">
              <w:t>46</w:t>
            </w:r>
          </w:p>
          <w:p w:rsidR="00F21F38" w:rsidRPr="000A063F" w:rsidRDefault="00F21F38" w:rsidP="003115BF"/>
          <w:p w:rsidR="00F21F38" w:rsidRPr="000A063F" w:rsidRDefault="00F21F38" w:rsidP="003115BF"/>
          <w:p w:rsidR="00F21F38" w:rsidRPr="000A063F" w:rsidRDefault="00F21F38" w:rsidP="003115BF"/>
          <w:p w:rsidR="00F21F38" w:rsidRPr="000A063F" w:rsidRDefault="00F21F38" w:rsidP="003115BF"/>
          <w:p w:rsidR="00F21F38" w:rsidRPr="000A063F" w:rsidRDefault="00F21F38" w:rsidP="003115BF"/>
          <w:p w:rsidR="00F21F38" w:rsidRPr="000A063F" w:rsidRDefault="00F21F38" w:rsidP="003115BF"/>
          <w:p w:rsidR="00F21F38" w:rsidRPr="000A063F" w:rsidRDefault="00F21F38" w:rsidP="003115BF"/>
          <w:p w:rsidR="00F21F38" w:rsidRPr="000A063F" w:rsidRDefault="00F21F38" w:rsidP="003115BF"/>
          <w:p w:rsidR="00F21F38" w:rsidRPr="000A063F" w:rsidRDefault="00B71197" w:rsidP="003115BF">
            <w:r w:rsidRPr="000A063F">
              <w:t xml:space="preserve">p. </w:t>
            </w:r>
            <w:r w:rsidR="00E96A68" w:rsidRPr="000A063F">
              <w:t>46</w:t>
            </w:r>
          </w:p>
          <w:p w:rsidR="00F21F38" w:rsidRPr="000A063F" w:rsidRDefault="00F21F38" w:rsidP="003115BF"/>
          <w:p w:rsidR="00F21F38" w:rsidRPr="000A063F" w:rsidRDefault="00F21F38" w:rsidP="003115BF"/>
          <w:p w:rsidR="00C639C4" w:rsidRPr="000A063F" w:rsidRDefault="00C639C4" w:rsidP="003115BF"/>
          <w:p w:rsidR="00C639C4" w:rsidRPr="000A063F" w:rsidRDefault="00C639C4" w:rsidP="003115BF"/>
          <w:p w:rsidR="00C639C4" w:rsidRPr="000A063F" w:rsidRDefault="00C639C4" w:rsidP="003115BF"/>
          <w:p w:rsidR="00C639C4" w:rsidRPr="000A063F" w:rsidRDefault="00C639C4" w:rsidP="003115BF"/>
          <w:p w:rsidR="00C639C4" w:rsidRPr="000A063F" w:rsidRDefault="00C639C4" w:rsidP="003115BF"/>
          <w:p w:rsidR="00C639C4" w:rsidRPr="000A063F" w:rsidRDefault="00C639C4" w:rsidP="003115BF"/>
          <w:p w:rsidR="00C639C4" w:rsidRPr="000A063F" w:rsidRDefault="00C639C4" w:rsidP="003115BF"/>
          <w:p w:rsidR="00C639C4" w:rsidRPr="000A063F" w:rsidRDefault="00C639C4" w:rsidP="003115BF"/>
          <w:p w:rsidR="00C639C4" w:rsidRPr="000A063F" w:rsidRDefault="00C639C4" w:rsidP="003115BF"/>
          <w:p w:rsidR="00F21F38" w:rsidRPr="000A063F" w:rsidRDefault="00F21F38" w:rsidP="003115BF">
            <w:r w:rsidRPr="000A063F">
              <w:t>PPT 1-</w:t>
            </w:r>
            <w:r w:rsidR="00C639C4" w:rsidRPr="000A063F">
              <w:t>3</w:t>
            </w:r>
            <w:r w:rsidRPr="000A063F">
              <w:t>9</w:t>
            </w:r>
          </w:p>
          <w:p w:rsidR="00F21F38" w:rsidRPr="000A063F" w:rsidRDefault="00F21F38" w:rsidP="003115BF"/>
        </w:tc>
        <w:tc>
          <w:tcPr>
            <w:tcW w:w="6030" w:type="dxa"/>
            <w:tcBorders>
              <w:left w:val="single" w:sz="4" w:space="0" w:color="auto"/>
              <w:right w:val="single" w:sz="4" w:space="0" w:color="auto"/>
            </w:tcBorders>
          </w:tcPr>
          <w:p w:rsidR="00F21F38" w:rsidRPr="000A063F" w:rsidRDefault="00F21F38" w:rsidP="003115BF">
            <w:pPr>
              <w:pStyle w:val="CHAPBM"/>
              <w:spacing w:line="240" w:lineRule="auto"/>
              <w:ind w:firstLine="0"/>
              <w:jc w:val="both"/>
              <w:rPr>
                <w:b/>
                <w:szCs w:val="24"/>
              </w:rPr>
            </w:pPr>
            <w:r w:rsidRPr="000A063F">
              <w:rPr>
                <w:b/>
                <w:szCs w:val="24"/>
              </w:rPr>
              <w:lastRenderedPageBreak/>
              <w:t>CAPTURING VALUE FROM CUSTOMERS</w:t>
            </w:r>
          </w:p>
          <w:p w:rsidR="00F21F38" w:rsidRPr="000A063F" w:rsidRDefault="00F21F38" w:rsidP="003115BF">
            <w:pPr>
              <w:pStyle w:val="CHAPBM"/>
              <w:spacing w:line="240" w:lineRule="auto"/>
              <w:ind w:firstLine="0"/>
              <w:jc w:val="both"/>
              <w:rPr>
                <w:szCs w:val="24"/>
              </w:rPr>
            </w:pPr>
          </w:p>
          <w:p w:rsidR="00F21F38" w:rsidRPr="000A063F" w:rsidRDefault="00F21F38" w:rsidP="003115BF">
            <w:pPr>
              <w:pStyle w:val="CHAPBM"/>
              <w:spacing w:line="240" w:lineRule="auto"/>
              <w:ind w:firstLine="0"/>
              <w:jc w:val="both"/>
              <w:rPr>
                <w:szCs w:val="24"/>
              </w:rPr>
            </w:pPr>
            <w:r w:rsidRPr="000A063F">
              <w:rPr>
                <w:szCs w:val="24"/>
              </w:rPr>
              <w:t xml:space="preserve">The first four steps in the marketing process involve building customer relationships. The final step involves capturing value in return. </w:t>
            </w:r>
          </w:p>
          <w:p w:rsidR="00F21F38" w:rsidRPr="000A063F" w:rsidRDefault="00F21F38" w:rsidP="003115BF">
            <w:pPr>
              <w:pStyle w:val="CHAPBM"/>
              <w:spacing w:line="240" w:lineRule="auto"/>
              <w:ind w:firstLine="0"/>
              <w:jc w:val="both"/>
              <w:rPr>
                <w:szCs w:val="24"/>
              </w:rPr>
            </w:pPr>
          </w:p>
          <w:p w:rsidR="00F21F38" w:rsidRPr="000A063F" w:rsidRDefault="00F21F38" w:rsidP="003115BF">
            <w:pPr>
              <w:pStyle w:val="CHAPBM"/>
              <w:spacing w:line="240" w:lineRule="auto"/>
              <w:ind w:firstLine="0"/>
              <w:jc w:val="both"/>
              <w:rPr>
                <w:szCs w:val="24"/>
              </w:rPr>
            </w:pPr>
            <w:r w:rsidRPr="000A063F">
              <w:rPr>
                <w:szCs w:val="24"/>
              </w:rPr>
              <w:t>By creating superior customer value, the firm creates highly satisfied customers who stay loyal and buy more.</w:t>
            </w:r>
          </w:p>
          <w:p w:rsidR="00F21F38" w:rsidRPr="000A063F" w:rsidRDefault="00F21F38" w:rsidP="003115BF">
            <w:pPr>
              <w:pStyle w:val="H2"/>
              <w:spacing w:line="240" w:lineRule="auto"/>
              <w:jc w:val="both"/>
              <w:rPr>
                <w:sz w:val="24"/>
                <w:szCs w:val="24"/>
              </w:rPr>
            </w:pPr>
            <w:bookmarkStart w:id="96" w:name="_Toc72730763"/>
            <w:bookmarkStart w:id="97" w:name="_Toc505849143"/>
            <w:bookmarkStart w:id="98" w:name="_Toc103048155"/>
            <w:bookmarkStart w:id="99" w:name="_Toc103049295"/>
            <w:bookmarkStart w:id="100" w:name="_Toc173149148"/>
            <w:bookmarkStart w:id="101" w:name="_Toc175025036"/>
          </w:p>
          <w:p w:rsidR="00F21F38" w:rsidRPr="000A063F" w:rsidRDefault="00F21F38" w:rsidP="003115BF">
            <w:pPr>
              <w:pStyle w:val="H2"/>
              <w:spacing w:line="240" w:lineRule="auto"/>
              <w:jc w:val="both"/>
              <w:rPr>
                <w:sz w:val="24"/>
                <w:szCs w:val="24"/>
              </w:rPr>
            </w:pPr>
            <w:r w:rsidRPr="000A063F">
              <w:rPr>
                <w:sz w:val="24"/>
                <w:szCs w:val="24"/>
              </w:rPr>
              <w:t>Creating Customer Loyalty and Retention</w:t>
            </w:r>
            <w:bookmarkEnd w:id="96"/>
            <w:bookmarkEnd w:id="97"/>
            <w:bookmarkEnd w:id="98"/>
            <w:bookmarkEnd w:id="99"/>
            <w:bookmarkEnd w:id="100"/>
            <w:bookmarkEnd w:id="101"/>
          </w:p>
          <w:p w:rsidR="00F21F38" w:rsidRPr="000A063F" w:rsidRDefault="00F21F38" w:rsidP="003115BF">
            <w:pPr>
              <w:pStyle w:val="CHAPBM"/>
              <w:spacing w:line="240" w:lineRule="auto"/>
              <w:ind w:firstLine="0"/>
              <w:jc w:val="both"/>
              <w:rPr>
                <w:szCs w:val="24"/>
              </w:rPr>
            </w:pPr>
          </w:p>
          <w:p w:rsidR="00F21F38" w:rsidRPr="000A063F" w:rsidRDefault="00F21F38" w:rsidP="003115BF">
            <w:pPr>
              <w:pStyle w:val="CHAPBM"/>
              <w:spacing w:line="240" w:lineRule="auto"/>
              <w:ind w:firstLine="0"/>
              <w:jc w:val="both"/>
              <w:rPr>
                <w:szCs w:val="24"/>
              </w:rPr>
            </w:pPr>
            <w:r w:rsidRPr="000A063F">
              <w:rPr>
                <w:szCs w:val="24"/>
              </w:rPr>
              <w:t>The aim of customer relationship management (CRM) is to create not just customer satisfaction, but customer delight.</w:t>
            </w:r>
          </w:p>
          <w:p w:rsidR="00F21F38" w:rsidRPr="000A063F" w:rsidRDefault="00F21F38" w:rsidP="003115BF">
            <w:pPr>
              <w:pStyle w:val="CHAPBM"/>
              <w:tabs>
                <w:tab w:val="left" w:pos="6930"/>
              </w:tabs>
              <w:spacing w:line="240" w:lineRule="auto"/>
              <w:ind w:firstLine="0"/>
              <w:jc w:val="both"/>
              <w:rPr>
                <w:szCs w:val="24"/>
              </w:rPr>
            </w:pPr>
          </w:p>
          <w:p w:rsidR="00F21F38" w:rsidRPr="000A063F" w:rsidRDefault="00F21F38" w:rsidP="003115BF">
            <w:pPr>
              <w:pStyle w:val="CHAPBM"/>
              <w:tabs>
                <w:tab w:val="left" w:pos="6930"/>
              </w:tabs>
              <w:spacing w:line="240" w:lineRule="auto"/>
              <w:ind w:firstLine="0"/>
              <w:jc w:val="both"/>
              <w:rPr>
                <w:szCs w:val="24"/>
              </w:rPr>
            </w:pPr>
            <w:r w:rsidRPr="000A063F">
              <w:rPr>
                <w:szCs w:val="24"/>
              </w:rPr>
              <w:t xml:space="preserve">This means that companies must aim high in building customer relationships. </w:t>
            </w:r>
          </w:p>
          <w:p w:rsidR="00F21F38" w:rsidRPr="000A063F" w:rsidRDefault="00F21F38" w:rsidP="003115BF">
            <w:pPr>
              <w:pStyle w:val="CHAPBM"/>
              <w:tabs>
                <w:tab w:val="left" w:pos="6930"/>
              </w:tabs>
              <w:spacing w:line="240" w:lineRule="auto"/>
              <w:ind w:firstLine="0"/>
              <w:jc w:val="both"/>
              <w:rPr>
                <w:szCs w:val="24"/>
              </w:rPr>
            </w:pPr>
          </w:p>
          <w:p w:rsidR="00F21F38" w:rsidRPr="000A063F" w:rsidRDefault="00F21F38" w:rsidP="003115BF">
            <w:pPr>
              <w:pStyle w:val="CHAPBM"/>
              <w:tabs>
                <w:tab w:val="left" w:pos="6930"/>
              </w:tabs>
              <w:spacing w:line="240" w:lineRule="auto"/>
              <w:ind w:firstLine="0"/>
              <w:jc w:val="both"/>
              <w:rPr>
                <w:szCs w:val="24"/>
              </w:rPr>
            </w:pPr>
            <w:r w:rsidRPr="000A063F">
              <w:rPr>
                <w:szCs w:val="24"/>
              </w:rPr>
              <w:t>Customer delight creates an emotional relationship with a product or service, not just a rational preference.</w:t>
            </w:r>
          </w:p>
          <w:p w:rsidR="00F21F38" w:rsidRPr="000A063F" w:rsidRDefault="00F21F38" w:rsidP="003115BF">
            <w:pPr>
              <w:pStyle w:val="CHAPBM"/>
              <w:tabs>
                <w:tab w:val="left" w:pos="6930"/>
              </w:tabs>
              <w:spacing w:line="240" w:lineRule="auto"/>
              <w:ind w:firstLine="0"/>
              <w:jc w:val="both"/>
              <w:rPr>
                <w:szCs w:val="24"/>
              </w:rPr>
            </w:pPr>
          </w:p>
          <w:p w:rsidR="00F21F38" w:rsidRPr="000A063F" w:rsidRDefault="00F21F38" w:rsidP="003557E6">
            <w:pPr>
              <w:pStyle w:val="CHAPBM"/>
              <w:tabs>
                <w:tab w:val="left" w:pos="6930"/>
              </w:tabs>
              <w:spacing w:line="240" w:lineRule="auto"/>
              <w:ind w:firstLine="0"/>
              <w:jc w:val="both"/>
              <w:rPr>
                <w:b/>
                <w:szCs w:val="24"/>
              </w:rPr>
            </w:pPr>
            <w:r w:rsidRPr="000A063F">
              <w:rPr>
                <w:szCs w:val="24"/>
              </w:rPr>
              <w:t xml:space="preserve">Companies are realizing that losing a customer means losing more than a single sale. It means losing </w:t>
            </w:r>
            <w:r w:rsidRPr="000A063F">
              <w:rPr>
                <w:b/>
                <w:szCs w:val="24"/>
              </w:rPr>
              <w:t xml:space="preserve">customer </w:t>
            </w:r>
            <w:r w:rsidRPr="000A063F">
              <w:rPr>
                <w:b/>
                <w:szCs w:val="24"/>
              </w:rPr>
              <w:lastRenderedPageBreak/>
              <w:t>lifetime value.</w:t>
            </w:r>
          </w:p>
        </w:tc>
        <w:tc>
          <w:tcPr>
            <w:tcW w:w="2190" w:type="dxa"/>
            <w:tcBorders>
              <w:left w:val="single" w:sz="4" w:space="0" w:color="auto"/>
            </w:tcBorders>
          </w:tcPr>
          <w:p w:rsidR="00F21F38" w:rsidRPr="000A063F" w:rsidRDefault="00F21F38" w:rsidP="003115BF"/>
          <w:p w:rsidR="00F21F38" w:rsidRPr="000A063F" w:rsidRDefault="00F21F38" w:rsidP="003115BF"/>
          <w:p w:rsidR="00F21F38" w:rsidRPr="000A063F" w:rsidRDefault="00F21F38" w:rsidP="003115BF"/>
          <w:p w:rsidR="00F21F38" w:rsidRPr="000A063F" w:rsidRDefault="00F21F38" w:rsidP="003115BF"/>
          <w:p w:rsidR="00F21F38" w:rsidRPr="000A063F" w:rsidRDefault="00F21F38" w:rsidP="003115BF"/>
          <w:p w:rsidR="00F21F38" w:rsidRPr="000A063F" w:rsidRDefault="00F21F38" w:rsidP="003115BF"/>
          <w:p w:rsidR="00F21F38" w:rsidRPr="000A063F" w:rsidRDefault="00F21F38" w:rsidP="003115BF"/>
          <w:p w:rsidR="00F21F38" w:rsidRPr="000A063F" w:rsidRDefault="00F21F38" w:rsidP="003115BF"/>
          <w:p w:rsidR="00F21F38" w:rsidRPr="000A063F" w:rsidRDefault="00F21F38" w:rsidP="003115BF"/>
          <w:p w:rsidR="00F21F38" w:rsidRPr="000A063F" w:rsidRDefault="00F21F38" w:rsidP="003115BF"/>
          <w:p w:rsidR="00F21F38" w:rsidRPr="000A063F" w:rsidRDefault="00F21F38" w:rsidP="003115BF"/>
          <w:p w:rsidR="00F21F38" w:rsidRPr="000A063F" w:rsidRDefault="00F21F38" w:rsidP="003115BF"/>
          <w:p w:rsidR="00F21F38" w:rsidRPr="000A063F" w:rsidRDefault="00F21F38" w:rsidP="003115BF"/>
          <w:p w:rsidR="00C639C4" w:rsidRPr="000A063F" w:rsidRDefault="00C639C4" w:rsidP="003115BF"/>
          <w:p w:rsidR="00F21F38" w:rsidRPr="000A063F" w:rsidRDefault="00C639C4" w:rsidP="003115BF">
            <w:r w:rsidRPr="000A063F">
              <w:t xml:space="preserve">p. </w:t>
            </w:r>
            <w:r w:rsidR="00E96A68" w:rsidRPr="000A063F">
              <w:t>46</w:t>
            </w:r>
          </w:p>
          <w:p w:rsidR="00F21F38" w:rsidRPr="000A063F" w:rsidRDefault="00F21F38" w:rsidP="003115BF">
            <w:r w:rsidRPr="000A063F">
              <w:t>Photo: Stew Leonard</w:t>
            </w:r>
          </w:p>
          <w:p w:rsidR="00F21F38" w:rsidRPr="000A063F" w:rsidRDefault="00C639C4" w:rsidP="003115BF">
            <w:r w:rsidRPr="000A063F">
              <w:t xml:space="preserve">p. </w:t>
            </w:r>
            <w:r w:rsidR="00E96A68" w:rsidRPr="000A063F">
              <w:t>46</w:t>
            </w:r>
          </w:p>
          <w:p w:rsidR="00F21F38" w:rsidRPr="000A063F" w:rsidRDefault="00F21F38" w:rsidP="003115BF">
            <w:r w:rsidRPr="000A063F">
              <w:t>Key Term: Customer Lifetime Value</w:t>
            </w:r>
          </w:p>
        </w:tc>
      </w:tr>
      <w:tr w:rsidR="00F21F38" w:rsidRPr="000A063F" w:rsidTr="003115BF">
        <w:tc>
          <w:tcPr>
            <w:tcW w:w="1260" w:type="dxa"/>
            <w:tcBorders>
              <w:right w:val="single" w:sz="4" w:space="0" w:color="auto"/>
            </w:tcBorders>
          </w:tcPr>
          <w:p w:rsidR="00F21F38" w:rsidRPr="000A063F" w:rsidRDefault="00F21F38" w:rsidP="003115BF"/>
        </w:tc>
        <w:tc>
          <w:tcPr>
            <w:tcW w:w="6030" w:type="dxa"/>
            <w:tcBorders>
              <w:left w:val="single" w:sz="4" w:space="0" w:color="auto"/>
              <w:right w:val="single" w:sz="4" w:space="0" w:color="auto"/>
            </w:tcBorders>
          </w:tcPr>
          <w:p w:rsidR="00F21F38" w:rsidRPr="000A063F" w:rsidRDefault="00F21F38" w:rsidP="003115BF">
            <w:pPr>
              <w:pStyle w:val="CHAPBM"/>
              <w:numPr>
                <w:ilvl w:val="0"/>
                <w:numId w:val="6"/>
              </w:numPr>
              <w:spacing w:line="240" w:lineRule="auto"/>
              <w:jc w:val="both"/>
              <w:rPr>
                <w:b/>
                <w:szCs w:val="24"/>
              </w:rPr>
            </w:pPr>
            <w:r w:rsidRPr="000A063F">
              <w:rPr>
                <w:b/>
                <w:szCs w:val="24"/>
              </w:rPr>
              <w:t>Resources, Applications</w:t>
            </w:r>
          </w:p>
          <w:p w:rsidR="00F21F38" w:rsidRPr="000A063F" w:rsidRDefault="00F21F38" w:rsidP="003115BF">
            <w:pPr>
              <w:pStyle w:val="CHAPBM"/>
              <w:spacing w:line="240" w:lineRule="auto"/>
              <w:ind w:left="720" w:firstLine="0"/>
              <w:jc w:val="both"/>
              <w:rPr>
                <w:szCs w:val="24"/>
              </w:rPr>
            </w:pPr>
            <w:r w:rsidRPr="000A063F">
              <w:rPr>
                <w:szCs w:val="24"/>
              </w:rPr>
              <w:t xml:space="preserve">Use </w:t>
            </w:r>
            <w:r w:rsidRPr="000A063F">
              <w:rPr>
                <w:i/>
                <w:szCs w:val="24"/>
              </w:rPr>
              <w:t>Marketing by the Numbers</w:t>
            </w:r>
            <w:r w:rsidRPr="000A063F">
              <w:rPr>
                <w:szCs w:val="24"/>
              </w:rPr>
              <w:t xml:space="preserve"> here</w:t>
            </w:r>
          </w:p>
          <w:p w:rsidR="00F21F38" w:rsidRPr="000A063F" w:rsidRDefault="00F21F38" w:rsidP="00304CEE">
            <w:pPr>
              <w:pStyle w:val="CHAPBM"/>
              <w:spacing w:line="240" w:lineRule="auto"/>
              <w:ind w:left="720" w:firstLine="0"/>
              <w:jc w:val="both"/>
              <w:rPr>
                <w:szCs w:val="24"/>
              </w:rPr>
            </w:pPr>
            <w:r w:rsidRPr="000A063F">
              <w:rPr>
                <w:szCs w:val="24"/>
              </w:rPr>
              <w:t xml:space="preserve">Use </w:t>
            </w:r>
            <w:r w:rsidRPr="000A063F">
              <w:rPr>
                <w:i/>
                <w:szCs w:val="24"/>
              </w:rPr>
              <w:t xml:space="preserve">Individual Assignment 1 </w:t>
            </w:r>
            <w:r w:rsidRPr="000A063F">
              <w:rPr>
                <w:szCs w:val="24"/>
              </w:rPr>
              <w:t>here</w:t>
            </w:r>
          </w:p>
        </w:tc>
        <w:tc>
          <w:tcPr>
            <w:tcW w:w="2190" w:type="dxa"/>
            <w:tcBorders>
              <w:left w:val="single" w:sz="4" w:space="0" w:color="auto"/>
            </w:tcBorders>
          </w:tcPr>
          <w:p w:rsidR="00F21F38" w:rsidRPr="000A063F" w:rsidRDefault="00F21F38" w:rsidP="003115BF"/>
        </w:tc>
      </w:tr>
      <w:tr w:rsidR="00F21F38" w:rsidRPr="000A063F" w:rsidTr="003115BF">
        <w:tc>
          <w:tcPr>
            <w:tcW w:w="1260" w:type="dxa"/>
            <w:tcBorders>
              <w:right w:val="single" w:sz="4" w:space="0" w:color="auto"/>
            </w:tcBorders>
          </w:tcPr>
          <w:p w:rsidR="00BE7579" w:rsidRPr="000A063F" w:rsidRDefault="00BE7579" w:rsidP="003115BF">
            <w:pPr>
              <w:rPr>
                <w:lang w:val="de-DE"/>
              </w:rPr>
            </w:pPr>
          </w:p>
          <w:p w:rsidR="00BE7579" w:rsidRPr="000A063F" w:rsidRDefault="00BE7579" w:rsidP="003115BF">
            <w:pPr>
              <w:rPr>
                <w:lang w:val="de-DE"/>
              </w:rPr>
            </w:pPr>
          </w:p>
          <w:p w:rsidR="00F21F38" w:rsidRPr="000A063F" w:rsidRDefault="00C639C4" w:rsidP="003115BF">
            <w:pPr>
              <w:rPr>
                <w:lang w:val="de-DE"/>
              </w:rPr>
            </w:pPr>
            <w:r w:rsidRPr="000A063F">
              <w:rPr>
                <w:lang w:val="de-DE"/>
              </w:rPr>
              <w:t xml:space="preserve">p. </w:t>
            </w:r>
            <w:r w:rsidR="00E96A68" w:rsidRPr="000A063F">
              <w:rPr>
                <w:lang w:val="de-DE"/>
              </w:rPr>
              <w:t>46</w:t>
            </w:r>
          </w:p>
          <w:p w:rsidR="00F21F38" w:rsidRPr="000A063F" w:rsidRDefault="00F21F38" w:rsidP="003115BF">
            <w:pPr>
              <w:rPr>
                <w:lang w:val="de-DE"/>
              </w:rPr>
            </w:pPr>
          </w:p>
          <w:p w:rsidR="00F21F38" w:rsidRPr="000A063F" w:rsidRDefault="00C639C4" w:rsidP="003115BF">
            <w:pPr>
              <w:rPr>
                <w:lang w:val="de-DE"/>
              </w:rPr>
            </w:pPr>
            <w:r w:rsidRPr="000A063F">
              <w:rPr>
                <w:lang w:val="de-DE"/>
              </w:rPr>
              <w:t>PPT 1-4</w:t>
            </w:r>
            <w:r w:rsidR="00F21F38" w:rsidRPr="000A063F">
              <w:rPr>
                <w:lang w:val="de-DE"/>
              </w:rPr>
              <w:t>0</w:t>
            </w:r>
          </w:p>
          <w:p w:rsidR="00F21F38" w:rsidRPr="000A063F" w:rsidRDefault="00F21F38" w:rsidP="003115BF">
            <w:pPr>
              <w:rPr>
                <w:lang w:val="de-DE"/>
              </w:rPr>
            </w:pPr>
          </w:p>
          <w:p w:rsidR="00F21F38" w:rsidRPr="000A063F" w:rsidRDefault="00F21F38" w:rsidP="003115BF">
            <w:pPr>
              <w:rPr>
                <w:lang w:val="de-DE"/>
              </w:rPr>
            </w:pPr>
          </w:p>
          <w:p w:rsidR="00F21F38" w:rsidRPr="000A063F" w:rsidRDefault="00F21F38" w:rsidP="003115BF">
            <w:pPr>
              <w:rPr>
                <w:lang w:val="de-DE"/>
              </w:rPr>
            </w:pPr>
          </w:p>
          <w:p w:rsidR="00F21F38" w:rsidRPr="000A063F" w:rsidRDefault="00F21F38" w:rsidP="003115BF">
            <w:pPr>
              <w:rPr>
                <w:lang w:val="de-DE"/>
              </w:rPr>
            </w:pPr>
          </w:p>
          <w:p w:rsidR="00F21F38" w:rsidRPr="000A063F" w:rsidRDefault="00F21F38" w:rsidP="003115BF">
            <w:pPr>
              <w:rPr>
                <w:lang w:val="de-DE"/>
              </w:rPr>
            </w:pPr>
          </w:p>
          <w:p w:rsidR="00F21F38" w:rsidRPr="000A063F" w:rsidRDefault="00F21F38" w:rsidP="003115BF">
            <w:pPr>
              <w:rPr>
                <w:lang w:val="de-DE"/>
              </w:rPr>
            </w:pPr>
          </w:p>
          <w:p w:rsidR="00F21F38" w:rsidRPr="000A063F" w:rsidRDefault="00F21F38" w:rsidP="003115BF">
            <w:pPr>
              <w:rPr>
                <w:lang w:val="de-DE"/>
              </w:rPr>
            </w:pPr>
          </w:p>
          <w:p w:rsidR="00F21F38" w:rsidRPr="000A063F" w:rsidRDefault="00F21F38" w:rsidP="003115BF">
            <w:pPr>
              <w:rPr>
                <w:lang w:val="de-DE"/>
              </w:rPr>
            </w:pPr>
          </w:p>
          <w:p w:rsidR="00F21F38" w:rsidRPr="000A063F" w:rsidRDefault="00F21F38" w:rsidP="003115BF">
            <w:pPr>
              <w:rPr>
                <w:lang w:val="de-DE"/>
              </w:rPr>
            </w:pPr>
          </w:p>
          <w:p w:rsidR="009775FE" w:rsidRPr="000A063F" w:rsidRDefault="009775FE" w:rsidP="003115BF">
            <w:pPr>
              <w:rPr>
                <w:lang w:val="de-DE"/>
              </w:rPr>
            </w:pPr>
          </w:p>
          <w:p w:rsidR="009775FE" w:rsidRPr="000A063F" w:rsidRDefault="009775FE" w:rsidP="003115BF">
            <w:pPr>
              <w:rPr>
                <w:lang w:val="de-DE"/>
              </w:rPr>
            </w:pPr>
            <w:r w:rsidRPr="000A063F">
              <w:rPr>
                <w:lang w:val="de-DE"/>
              </w:rPr>
              <w:t xml:space="preserve">p. </w:t>
            </w:r>
            <w:r w:rsidR="00E96A68" w:rsidRPr="000A063F">
              <w:rPr>
                <w:lang w:val="de-DE"/>
              </w:rPr>
              <w:t>47</w:t>
            </w:r>
          </w:p>
          <w:p w:rsidR="00F21F38" w:rsidRPr="000A063F" w:rsidRDefault="00B567CE" w:rsidP="003115BF">
            <w:pPr>
              <w:rPr>
                <w:lang w:val="de-DE"/>
              </w:rPr>
            </w:pPr>
            <w:r w:rsidRPr="000A063F">
              <w:rPr>
                <w:lang w:val="de-DE"/>
              </w:rPr>
              <w:t>PPT 1-4</w:t>
            </w:r>
            <w:r w:rsidR="00F21F38" w:rsidRPr="000A063F">
              <w:rPr>
                <w:lang w:val="de-DE"/>
              </w:rPr>
              <w:t>1</w:t>
            </w:r>
          </w:p>
          <w:p w:rsidR="00F21F38" w:rsidRPr="000A063F" w:rsidRDefault="00F21F38" w:rsidP="003115BF">
            <w:pPr>
              <w:rPr>
                <w:lang w:val="de-DE"/>
              </w:rPr>
            </w:pPr>
          </w:p>
          <w:p w:rsidR="00F21F38" w:rsidRPr="000A063F" w:rsidRDefault="00F21F38" w:rsidP="003115BF">
            <w:pPr>
              <w:rPr>
                <w:lang w:val="de-DE"/>
              </w:rPr>
            </w:pPr>
          </w:p>
          <w:p w:rsidR="00F21F38" w:rsidRPr="000A063F" w:rsidRDefault="00F21F38" w:rsidP="003115BF">
            <w:pPr>
              <w:rPr>
                <w:lang w:val="de-DE"/>
              </w:rPr>
            </w:pPr>
          </w:p>
          <w:p w:rsidR="00F21F38" w:rsidRPr="000A063F" w:rsidRDefault="00F21F38" w:rsidP="003115BF">
            <w:pPr>
              <w:rPr>
                <w:lang w:val="de-DE"/>
              </w:rPr>
            </w:pPr>
          </w:p>
          <w:p w:rsidR="00F21F38" w:rsidRPr="000A063F" w:rsidRDefault="00F21F38" w:rsidP="003115BF">
            <w:pPr>
              <w:rPr>
                <w:lang w:val="de-DE"/>
              </w:rPr>
            </w:pPr>
          </w:p>
          <w:p w:rsidR="00F21F38" w:rsidRPr="000A063F" w:rsidRDefault="00F21F38" w:rsidP="003115BF">
            <w:pPr>
              <w:rPr>
                <w:lang w:val="de-DE"/>
              </w:rPr>
            </w:pPr>
          </w:p>
          <w:p w:rsidR="00F21F38" w:rsidRPr="000A063F" w:rsidRDefault="00F21F38" w:rsidP="003115BF">
            <w:pPr>
              <w:rPr>
                <w:lang w:val="de-DE"/>
              </w:rPr>
            </w:pPr>
          </w:p>
          <w:p w:rsidR="00F21F38" w:rsidRPr="000A063F" w:rsidRDefault="00F21F38" w:rsidP="003115BF">
            <w:pPr>
              <w:rPr>
                <w:lang w:val="de-DE"/>
              </w:rPr>
            </w:pPr>
          </w:p>
          <w:p w:rsidR="00F21F38" w:rsidRPr="000A063F" w:rsidRDefault="00F21F38" w:rsidP="003115BF">
            <w:pPr>
              <w:rPr>
                <w:lang w:val="de-DE"/>
              </w:rPr>
            </w:pPr>
          </w:p>
          <w:p w:rsidR="00B567CE" w:rsidRPr="000A063F" w:rsidRDefault="00B567CE" w:rsidP="003115BF">
            <w:pPr>
              <w:rPr>
                <w:lang w:val="de-DE"/>
              </w:rPr>
            </w:pPr>
          </w:p>
          <w:p w:rsidR="00C639C4" w:rsidRPr="000A063F" w:rsidRDefault="00C639C4" w:rsidP="003115BF">
            <w:pPr>
              <w:rPr>
                <w:lang w:val="de-DE"/>
              </w:rPr>
            </w:pPr>
          </w:p>
          <w:p w:rsidR="00C639C4" w:rsidRPr="000A063F" w:rsidRDefault="00C639C4" w:rsidP="003115BF">
            <w:pPr>
              <w:rPr>
                <w:lang w:val="de-DE"/>
              </w:rPr>
            </w:pPr>
          </w:p>
          <w:p w:rsidR="00C639C4" w:rsidRPr="000A063F" w:rsidRDefault="00C639C4" w:rsidP="003115BF">
            <w:pPr>
              <w:rPr>
                <w:lang w:val="de-DE"/>
              </w:rPr>
            </w:pPr>
          </w:p>
          <w:p w:rsidR="00C639C4" w:rsidRPr="000A063F" w:rsidRDefault="00C639C4" w:rsidP="003115BF">
            <w:pPr>
              <w:rPr>
                <w:lang w:val="de-DE"/>
              </w:rPr>
            </w:pPr>
          </w:p>
          <w:p w:rsidR="00C639C4" w:rsidRPr="000A063F" w:rsidRDefault="00C639C4" w:rsidP="003115BF">
            <w:pPr>
              <w:rPr>
                <w:lang w:val="de-DE"/>
              </w:rPr>
            </w:pPr>
          </w:p>
          <w:p w:rsidR="00C639C4" w:rsidRPr="000A063F" w:rsidRDefault="00C639C4" w:rsidP="003115BF">
            <w:pPr>
              <w:rPr>
                <w:lang w:val="de-DE"/>
              </w:rPr>
            </w:pPr>
          </w:p>
          <w:p w:rsidR="00C639C4" w:rsidRPr="000A063F" w:rsidRDefault="00C639C4" w:rsidP="003115BF">
            <w:pPr>
              <w:rPr>
                <w:lang w:val="de-DE"/>
              </w:rPr>
            </w:pPr>
          </w:p>
          <w:p w:rsidR="00C639C4" w:rsidRPr="000A063F" w:rsidRDefault="00C639C4" w:rsidP="003115BF">
            <w:pPr>
              <w:rPr>
                <w:lang w:val="de-DE"/>
              </w:rPr>
            </w:pPr>
          </w:p>
          <w:p w:rsidR="00C639C4" w:rsidRPr="000A063F" w:rsidRDefault="003E12AB" w:rsidP="003115BF">
            <w:pPr>
              <w:rPr>
                <w:lang w:val="de-DE"/>
              </w:rPr>
            </w:pPr>
            <w:r w:rsidRPr="000A063F">
              <w:rPr>
                <w:lang w:val="de-DE"/>
              </w:rPr>
              <w:t xml:space="preserve">p. </w:t>
            </w:r>
            <w:r w:rsidR="00E96A68" w:rsidRPr="000A063F">
              <w:rPr>
                <w:lang w:val="de-DE"/>
              </w:rPr>
              <w:t>47</w:t>
            </w:r>
          </w:p>
          <w:p w:rsidR="00F21F38" w:rsidRPr="000A063F" w:rsidRDefault="00F12813" w:rsidP="003115BF">
            <w:pPr>
              <w:rPr>
                <w:lang w:val="de-DE"/>
              </w:rPr>
            </w:pPr>
            <w:r w:rsidRPr="000A063F">
              <w:rPr>
                <w:lang w:val="de-DE"/>
              </w:rPr>
              <w:t>PPT 1-42</w:t>
            </w:r>
          </w:p>
          <w:p w:rsidR="00F21F38" w:rsidRPr="000A063F" w:rsidRDefault="00F21F38" w:rsidP="003115BF">
            <w:pPr>
              <w:rPr>
                <w:lang w:val="de-DE"/>
              </w:rPr>
            </w:pPr>
          </w:p>
          <w:p w:rsidR="00F21F38" w:rsidRPr="000A063F" w:rsidRDefault="00F21F38" w:rsidP="003115BF">
            <w:pPr>
              <w:rPr>
                <w:lang w:val="de-DE"/>
              </w:rPr>
            </w:pPr>
          </w:p>
          <w:p w:rsidR="00F21F38" w:rsidRPr="000A063F" w:rsidRDefault="00F21F38" w:rsidP="003115BF">
            <w:pPr>
              <w:rPr>
                <w:lang w:val="de-DE"/>
              </w:rPr>
            </w:pPr>
          </w:p>
          <w:p w:rsidR="00F21F38" w:rsidRPr="000A063F" w:rsidRDefault="00F21F38" w:rsidP="003115BF">
            <w:pPr>
              <w:rPr>
                <w:lang w:val="de-DE"/>
              </w:rPr>
            </w:pPr>
          </w:p>
          <w:p w:rsidR="00F21F38" w:rsidRPr="000A063F" w:rsidRDefault="00F21F38" w:rsidP="003115BF">
            <w:pPr>
              <w:rPr>
                <w:lang w:val="de-DE"/>
              </w:rPr>
            </w:pPr>
          </w:p>
          <w:p w:rsidR="00F21F38" w:rsidRPr="000A063F" w:rsidRDefault="00F21F38" w:rsidP="003115BF">
            <w:pPr>
              <w:rPr>
                <w:lang w:val="de-DE"/>
              </w:rPr>
            </w:pPr>
          </w:p>
          <w:p w:rsidR="00F21F38" w:rsidRPr="000A063F" w:rsidRDefault="00F21F38" w:rsidP="003115BF">
            <w:pPr>
              <w:rPr>
                <w:lang w:val="de-DE"/>
              </w:rPr>
            </w:pPr>
          </w:p>
          <w:p w:rsidR="00F21F38" w:rsidRPr="000A063F" w:rsidRDefault="00F21F38" w:rsidP="003115BF">
            <w:pPr>
              <w:rPr>
                <w:lang w:val="de-DE"/>
              </w:rPr>
            </w:pPr>
          </w:p>
          <w:p w:rsidR="00F21F38" w:rsidRPr="000A063F" w:rsidRDefault="00F21F38" w:rsidP="003115BF">
            <w:pPr>
              <w:rPr>
                <w:lang w:val="de-DE"/>
              </w:rPr>
            </w:pPr>
          </w:p>
          <w:p w:rsidR="00F21F38" w:rsidRPr="000A063F" w:rsidRDefault="00F21F38" w:rsidP="003115BF">
            <w:pPr>
              <w:rPr>
                <w:lang w:val="de-DE"/>
              </w:rPr>
            </w:pPr>
          </w:p>
          <w:p w:rsidR="00F21F38" w:rsidRPr="000A063F" w:rsidRDefault="00F21F38" w:rsidP="003115BF">
            <w:pPr>
              <w:rPr>
                <w:lang w:val="de-DE"/>
              </w:rPr>
            </w:pPr>
          </w:p>
          <w:p w:rsidR="00F21F38" w:rsidRPr="000A063F" w:rsidRDefault="00F21F38" w:rsidP="003115BF">
            <w:pPr>
              <w:rPr>
                <w:lang w:val="de-DE"/>
              </w:rPr>
            </w:pPr>
          </w:p>
          <w:p w:rsidR="00F21F38" w:rsidRPr="000A063F" w:rsidRDefault="00F21F38" w:rsidP="003115BF">
            <w:pPr>
              <w:rPr>
                <w:lang w:val="de-DE"/>
              </w:rPr>
            </w:pPr>
          </w:p>
          <w:p w:rsidR="00F21F38" w:rsidRPr="000A063F" w:rsidRDefault="00F21F38" w:rsidP="003115BF">
            <w:pPr>
              <w:rPr>
                <w:lang w:val="de-DE"/>
              </w:rPr>
            </w:pPr>
          </w:p>
          <w:p w:rsidR="00F21F38" w:rsidRPr="000A063F" w:rsidRDefault="00F21F38" w:rsidP="003115BF">
            <w:pPr>
              <w:rPr>
                <w:lang w:val="de-DE"/>
              </w:rPr>
            </w:pPr>
          </w:p>
          <w:p w:rsidR="00F21F38" w:rsidRPr="000A063F" w:rsidRDefault="00F21F38" w:rsidP="003115BF">
            <w:pPr>
              <w:rPr>
                <w:lang w:val="de-DE"/>
              </w:rPr>
            </w:pPr>
          </w:p>
          <w:p w:rsidR="00F21F38" w:rsidRPr="000A063F" w:rsidRDefault="00F21F38" w:rsidP="003115BF">
            <w:pPr>
              <w:rPr>
                <w:lang w:val="de-DE"/>
              </w:rPr>
            </w:pPr>
          </w:p>
          <w:p w:rsidR="00F21F38" w:rsidRPr="000A063F" w:rsidRDefault="00F21F38" w:rsidP="003115BF">
            <w:pPr>
              <w:rPr>
                <w:lang w:val="de-DE"/>
              </w:rPr>
            </w:pPr>
          </w:p>
          <w:p w:rsidR="00F21F38" w:rsidRPr="000A063F" w:rsidRDefault="00F21F38" w:rsidP="003115BF">
            <w:pPr>
              <w:rPr>
                <w:lang w:val="de-DE"/>
              </w:rPr>
            </w:pPr>
          </w:p>
          <w:p w:rsidR="00F21F38" w:rsidRPr="000A063F" w:rsidRDefault="00F21F38" w:rsidP="003115BF">
            <w:pPr>
              <w:rPr>
                <w:lang w:val="de-DE"/>
              </w:rPr>
            </w:pPr>
          </w:p>
          <w:p w:rsidR="00F21F38" w:rsidRPr="000A063F" w:rsidRDefault="00F21F38" w:rsidP="003115BF">
            <w:pPr>
              <w:rPr>
                <w:lang w:val="de-DE"/>
              </w:rPr>
            </w:pPr>
          </w:p>
          <w:p w:rsidR="00F21F38" w:rsidRPr="000A063F" w:rsidRDefault="00F21F38" w:rsidP="003115BF">
            <w:pPr>
              <w:rPr>
                <w:lang w:val="de-DE"/>
              </w:rPr>
            </w:pPr>
          </w:p>
          <w:p w:rsidR="00F21F38" w:rsidRPr="000A063F" w:rsidRDefault="00F21F38" w:rsidP="003115BF">
            <w:pPr>
              <w:rPr>
                <w:lang w:val="de-DE"/>
              </w:rPr>
            </w:pPr>
          </w:p>
          <w:p w:rsidR="00F21F38" w:rsidRPr="000A063F" w:rsidRDefault="00F21F38" w:rsidP="003115BF">
            <w:pPr>
              <w:rPr>
                <w:lang w:val="de-DE"/>
              </w:rPr>
            </w:pPr>
          </w:p>
          <w:p w:rsidR="00F21F38" w:rsidRPr="000A063F" w:rsidRDefault="00F21F38" w:rsidP="003115BF">
            <w:pPr>
              <w:rPr>
                <w:lang w:val="de-DE"/>
              </w:rPr>
            </w:pPr>
          </w:p>
          <w:p w:rsidR="00F21F38" w:rsidRPr="000A063F" w:rsidRDefault="00F21F38" w:rsidP="003115BF">
            <w:pPr>
              <w:rPr>
                <w:lang w:val="de-DE"/>
              </w:rPr>
            </w:pPr>
          </w:p>
          <w:p w:rsidR="00F21F38" w:rsidRPr="000A063F" w:rsidRDefault="00F21F38" w:rsidP="003115BF">
            <w:pPr>
              <w:rPr>
                <w:lang w:val="de-DE"/>
              </w:rPr>
            </w:pPr>
          </w:p>
          <w:p w:rsidR="00F21F38" w:rsidRPr="000A063F" w:rsidRDefault="00F21F38" w:rsidP="003115BF">
            <w:pPr>
              <w:rPr>
                <w:lang w:val="de-DE"/>
              </w:rPr>
            </w:pPr>
          </w:p>
          <w:p w:rsidR="00F21F38" w:rsidRPr="000A063F" w:rsidRDefault="00F21F38" w:rsidP="003115BF">
            <w:pPr>
              <w:rPr>
                <w:lang w:val="de-DE"/>
              </w:rPr>
            </w:pPr>
          </w:p>
          <w:p w:rsidR="00F21F38" w:rsidRPr="000A063F" w:rsidRDefault="00F21F38" w:rsidP="003115BF">
            <w:pPr>
              <w:rPr>
                <w:lang w:val="de-DE"/>
              </w:rPr>
            </w:pPr>
          </w:p>
          <w:p w:rsidR="00F21F38" w:rsidRPr="000A063F" w:rsidRDefault="00F21F38" w:rsidP="003115BF">
            <w:pPr>
              <w:rPr>
                <w:lang w:val="de-DE"/>
              </w:rPr>
            </w:pPr>
          </w:p>
          <w:p w:rsidR="00F21F38" w:rsidRPr="000A063F" w:rsidRDefault="00F12813" w:rsidP="003115BF">
            <w:pPr>
              <w:rPr>
                <w:lang w:val="de-DE"/>
              </w:rPr>
            </w:pPr>
            <w:r w:rsidRPr="000A063F">
              <w:rPr>
                <w:lang w:val="de-DE"/>
              </w:rPr>
              <w:t xml:space="preserve">p. </w:t>
            </w:r>
          </w:p>
          <w:p w:rsidR="0001486E" w:rsidRPr="000A063F" w:rsidRDefault="0001486E" w:rsidP="003115BF">
            <w:pPr>
              <w:rPr>
                <w:lang w:val="de-DE"/>
              </w:rPr>
            </w:pPr>
          </w:p>
          <w:p w:rsidR="00B567CE" w:rsidRPr="000A063F" w:rsidRDefault="00B567CE" w:rsidP="003115BF">
            <w:pPr>
              <w:rPr>
                <w:lang w:val="de-DE"/>
              </w:rPr>
            </w:pPr>
          </w:p>
          <w:p w:rsidR="00B567CE" w:rsidRPr="000A063F" w:rsidRDefault="00B567CE" w:rsidP="003115BF">
            <w:pPr>
              <w:rPr>
                <w:lang w:val="de-DE"/>
              </w:rPr>
            </w:pPr>
          </w:p>
          <w:p w:rsidR="00B567CE" w:rsidRPr="000A063F" w:rsidRDefault="00B567CE" w:rsidP="003115BF">
            <w:pPr>
              <w:rPr>
                <w:lang w:val="de-DE"/>
              </w:rPr>
            </w:pPr>
          </w:p>
          <w:p w:rsidR="00B567CE" w:rsidRPr="000A063F" w:rsidRDefault="00B567CE" w:rsidP="003115BF">
            <w:pPr>
              <w:rPr>
                <w:lang w:val="de-DE"/>
              </w:rPr>
            </w:pPr>
          </w:p>
          <w:p w:rsidR="00B567CE" w:rsidRPr="000A063F" w:rsidRDefault="00B567CE" w:rsidP="003115BF">
            <w:pPr>
              <w:rPr>
                <w:lang w:val="de-DE"/>
              </w:rPr>
            </w:pPr>
          </w:p>
          <w:p w:rsidR="00B567CE" w:rsidRPr="000A063F" w:rsidRDefault="00B567CE" w:rsidP="003115BF">
            <w:pPr>
              <w:rPr>
                <w:lang w:val="de-DE"/>
              </w:rPr>
            </w:pPr>
          </w:p>
          <w:p w:rsidR="00B567CE" w:rsidRPr="000A063F" w:rsidRDefault="00B567CE" w:rsidP="003115BF">
            <w:pPr>
              <w:rPr>
                <w:lang w:val="de-DE"/>
              </w:rPr>
            </w:pPr>
          </w:p>
          <w:p w:rsidR="00B567CE" w:rsidRPr="000A063F" w:rsidRDefault="00B567CE" w:rsidP="003115BF">
            <w:pPr>
              <w:rPr>
                <w:lang w:val="de-DE"/>
              </w:rPr>
            </w:pPr>
          </w:p>
          <w:p w:rsidR="00B567CE" w:rsidRPr="000A063F" w:rsidRDefault="00B567CE" w:rsidP="003115BF">
            <w:pPr>
              <w:rPr>
                <w:lang w:val="de-DE"/>
              </w:rPr>
            </w:pPr>
          </w:p>
          <w:p w:rsidR="00B567CE" w:rsidRPr="000A063F" w:rsidRDefault="00B567CE" w:rsidP="003115BF">
            <w:pPr>
              <w:rPr>
                <w:lang w:val="de-DE"/>
              </w:rPr>
            </w:pPr>
          </w:p>
          <w:p w:rsidR="00B567CE" w:rsidRPr="000A063F" w:rsidRDefault="00B567CE" w:rsidP="003115BF">
            <w:pPr>
              <w:rPr>
                <w:lang w:val="de-DE"/>
              </w:rPr>
            </w:pPr>
          </w:p>
          <w:p w:rsidR="00B567CE" w:rsidRPr="000A063F" w:rsidRDefault="00B567CE" w:rsidP="003115BF">
            <w:pPr>
              <w:rPr>
                <w:lang w:val="de-DE"/>
              </w:rPr>
            </w:pPr>
          </w:p>
          <w:p w:rsidR="00B567CE" w:rsidRPr="000A063F" w:rsidRDefault="00B567CE" w:rsidP="003115BF">
            <w:pPr>
              <w:rPr>
                <w:lang w:val="de-DE"/>
              </w:rPr>
            </w:pPr>
          </w:p>
          <w:p w:rsidR="00B567CE" w:rsidRPr="000A063F" w:rsidRDefault="00B567CE" w:rsidP="003115BF">
            <w:pPr>
              <w:rPr>
                <w:lang w:val="de-DE"/>
              </w:rPr>
            </w:pPr>
          </w:p>
          <w:p w:rsidR="00B567CE" w:rsidRPr="000A063F" w:rsidRDefault="00B567CE" w:rsidP="003115BF">
            <w:pPr>
              <w:rPr>
                <w:lang w:val="de-DE"/>
              </w:rPr>
            </w:pPr>
          </w:p>
          <w:p w:rsidR="00B567CE" w:rsidRPr="000A063F" w:rsidRDefault="00B567CE" w:rsidP="003115BF">
            <w:pPr>
              <w:rPr>
                <w:lang w:val="de-DE"/>
              </w:rPr>
            </w:pPr>
          </w:p>
          <w:p w:rsidR="00B567CE" w:rsidRPr="000A063F" w:rsidRDefault="00B567CE" w:rsidP="003115BF">
            <w:pPr>
              <w:rPr>
                <w:lang w:val="de-DE"/>
              </w:rPr>
            </w:pPr>
          </w:p>
          <w:p w:rsidR="00B567CE" w:rsidRPr="000A063F" w:rsidRDefault="00B567CE" w:rsidP="003115BF">
            <w:pPr>
              <w:rPr>
                <w:lang w:val="de-DE"/>
              </w:rPr>
            </w:pPr>
          </w:p>
          <w:p w:rsidR="00B567CE" w:rsidRPr="000A063F" w:rsidRDefault="00B567CE" w:rsidP="003115BF">
            <w:pPr>
              <w:rPr>
                <w:lang w:val="de-DE"/>
              </w:rPr>
            </w:pPr>
          </w:p>
          <w:p w:rsidR="00B567CE" w:rsidRPr="000A063F" w:rsidRDefault="00B567CE" w:rsidP="003115BF">
            <w:pPr>
              <w:rPr>
                <w:lang w:val="de-DE"/>
              </w:rPr>
            </w:pPr>
          </w:p>
          <w:p w:rsidR="00DB2512" w:rsidRPr="000A063F" w:rsidRDefault="00DB2512" w:rsidP="003115BF">
            <w:pPr>
              <w:rPr>
                <w:lang w:val="de-DE"/>
              </w:rPr>
            </w:pPr>
          </w:p>
          <w:p w:rsidR="00B567CE" w:rsidRPr="000A063F" w:rsidRDefault="00B567CE" w:rsidP="003115BF">
            <w:pPr>
              <w:rPr>
                <w:lang w:val="de-DE"/>
              </w:rPr>
            </w:pPr>
            <w:r w:rsidRPr="000A063F">
              <w:rPr>
                <w:lang w:val="de-DE"/>
              </w:rPr>
              <w:t>PPT 1-43</w:t>
            </w:r>
          </w:p>
          <w:p w:rsidR="00B567CE" w:rsidRPr="000A063F" w:rsidRDefault="00B567CE" w:rsidP="003115BF">
            <w:pPr>
              <w:rPr>
                <w:lang w:val="de-DE"/>
              </w:rPr>
            </w:pPr>
            <w:r w:rsidRPr="000A063F">
              <w:rPr>
                <w:lang w:val="de-DE"/>
              </w:rPr>
              <w:t>PPT 1-44</w:t>
            </w:r>
          </w:p>
          <w:p w:rsidR="00B567CE" w:rsidRPr="000A063F" w:rsidRDefault="00B567CE" w:rsidP="003115BF">
            <w:pPr>
              <w:rPr>
                <w:lang w:val="de-DE"/>
              </w:rPr>
            </w:pPr>
          </w:p>
          <w:p w:rsidR="00B567CE" w:rsidRPr="000A063F" w:rsidRDefault="00B567CE" w:rsidP="003115BF">
            <w:pPr>
              <w:rPr>
                <w:lang w:val="de-DE"/>
              </w:rPr>
            </w:pPr>
          </w:p>
          <w:p w:rsidR="00B567CE" w:rsidRPr="000A063F" w:rsidRDefault="00B567CE" w:rsidP="003115BF">
            <w:pPr>
              <w:rPr>
                <w:lang w:val="de-DE"/>
              </w:rPr>
            </w:pPr>
          </w:p>
          <w:p w:rsidR="00B567CE" w:rsidRPr="000A063F" w:rsidRDefault="003E12AB" w:rsidP="003115BF">
            <w:pPr>
              <w:rPr>
                <w:lang w:val="de-DE"/>
              </w:rPr>
            </w:pPr>
            <w:r w:rsidRPr="000A063F">
              <w:rPr>
                <w:lang w:val="de-DE"/>
              </w:rPr>
              <w:t>PPT 1-45</w:t>
            </w:r>
          </w:p>
          <w:p w:rsidR="00B567CE" w:rsidRPr="000A063F" w:rsidRDefault="00B567CE" w:rsidP="003115BF">
            <w:pPr>
              <w:rPr>
                <w:lang w:val="de-DE"/>
              </w:rPr>
            </w:pPr>
          </w:p>
          <w:p w:rsidR="00B567CE" w:rsidRPr="000A063F" w:rsidRDefault="00B567CE" w:rsidP="003115BF">
            <w:pPr>
              <w:rPr>
                <w:lang w:val="de-DE"/>
              </w:rPr>
            </w:pPr>
          </w:p>
          <w:p w:rsidR="00B567CE" w:rsidRPr="000A063F" w:rsidRDefault="00B1575A" w:rsidP="003115BF">
            <w:pPr>
              <w:rPr>
                <w:lang w:val="de-DE"/>
              </w:rPr>
            </w:pPr>
            <w:r w:rsidRPr="000A063F">
              <w:rPr>
                <w:lang w:val="de-DE"/>
              </w:rPr>
              <w:t xml:space="preserve">p. </w:t>
            </w:r>
            <w:r w:rsidR="00E96A68" w:rsidRPr="000A063F">
              <w:rPr>
                <w:lang w:val="de-DE"/>
              </w:rPr>
              <w:t>48</w:t>
            </w:r>
          </w:p>
          <w:p w:rsidR="00B567CE" w:rsidRPr="000A063F" w:rsidRDefault="00B567CE" w:rsidP="003115BF">
            <w:pPr>
              <w:rPr>
                <w:lang w:val="de-DE"/>
              </w:rPr>
            </w:pPr>
          </w:p>
          <w:p w:rsidR="00B567CE" w:rsidRPr="000A063F" w:rsidRDefault="00B567CE" w:rsidP="003115BF">
            <w:pPr>
              <w:rPr>
                <w:lang w:val="de-DE"/>
              </w:rPr>
            </w:pPr>
          </w:p>
          <w:p w:rsidR="00B567CE" w:rsidRPr="000A063F" w:rsidRDefault="00B567CE" w:rsidP="003115BF">
            <w:pPr>
              <w:rPr>
                <w:lang w:val="de-DE"/>
              </w:rPr>
            </w:pPr>
          </w:p>
          <w:p w:rsidR="00F21F38" w:rsidRPr="000A063F" w:rsidRDefault="00F21F38" w:rsidP="003115BF">
            <w:pPr>
              <w:rPr>
                <w:lang w:val="de-DE"/>
              </w:rPr>
            </w:pPr>
          </w:p>
          <w:p w:rsidR="00B1575A" w:rsidRPr="000A063F" w:rsidRDefault="00B1575A" w:rsidP="003115BF"/>
          <w:p w:rsidR="00B1575A" w:rsidRPr="000A063F" w:rsidRDefault="00B1575A" w:rsidP="003115BF"/>
          <w:p w:rsidR="00F21F38" w:rsidRPr="000A063F" w:rsidRDefault="00F12813" w:rsidP="003115BF">
            <w:r w:rsidRPr="000A063F">
              <w:t xml:space="preserve">p. </w:t>
            </w:r>
            <w:r w:rsidR="00E96A68" w:rsidRPr="000A063F">
              <w:t>48</w:t>
            </w:r>
          </w:p>
          <w:p w:rsidR="00F21F38" w:rsidRPr="000A063F" w:rsidRDefault="00F21F38" w:rsidP="003115BF">
            <w:r w:rsidRPr="000A063F">
              <w:t>PPT 1-</w:t>
            </w:r>
            <w:r w:rsidR="0001486E" w:rsidRPr="000A063F">
              <w:t>46</w:t>
            </w:r>
          </w:p>
          <w:p w:rsidR="00F21F38" w:rsidRPr="000A063F" w:rsidRDefault="00F21F38" w:rsidP="003115BF"/>
          <w:p w:rsidR="00F21F38" w:rsidRPr="000A063F" w:rsidRDefault="00F21F38" w:rsidP="003115BF"/>
          <w:p w:rsidR="00F21F38" w:rsidRPr="000A063F" w:rsidRDefault="00F21F38" w:rsidP="003115BF"/>
          <w:p w:rsidR="00F21F38" w:rsidRPr="000A063F" w:rsidRDefault="00F21F38" w:rsidP="003115BF"/>
          <w:p w:rsidR="00F21F38" w:rsidRPr="000A063F" w:rsidRDefault="00F21F38" w:rsidP="003115BF"/>
          <w:p w:rsidR="00F21F38" w:rsidRPr="000A063F" w:rsidRDefault="00F21F38" w:rsidP="003115BF"/>
          <w:p w:rsidR="00F21F38" w:rsidRPr="000A063F" w:rsidRDefault="00F21F38" w:rsidP="003115BF"/>
          <w:p w:rsidR="00F21F38" w:rsidRPr="000A063F" w:rsidRDefault="00F21F38" w:rsidP="003115BF"/>
          <w:p w:rsidR="00F21F38" w:rsidRPr="000A063F" w:rsidRDefault="00F21F38" w:rsidP="003115BF"/>
          <w:p w:rsidR="00F21F38" w:rsidRPr="000A063F" w:rsidRDefault="00F21F38" w:rsidP="003115BF"/>
          <w:p w:rsidR="00F21F38" w:rsidRPr="000A063F" w:rsidRDefault="00F21F38" w:rsidP="003115BF"/>
          <w:p w:rsidR="00F21F38" w:rsidRPr="000A063F" w:rsidRDefault="00F21F38" w:rsidP="003115BF"/>
          <w:p w:rsidR="00F21F38" w:rsidRPr="000A063F" w:rsidRDefault="00F21F38" w:rsidP="003115BF"/>
          <w:p w:rsidR="00F21F38" w:rsidRPr="000A063F" w:rsidRDefault="00F21F38" w:rsidP="003115BF"/>
          <w:p w:rsidR="00F21F38" w:rsidRPr="000A063F" w:rsidRDefault="00F21F38" w:rsidP="003115BF"/>
          <w:p w:rsidR="00F21F38" w:rsidRPr="000A063F" w:rsidRDefault="00F21F38" w:rsidP="003115BF"/>
          <w:p w:rsidR="00FC6E98" w:rsidRPr="000A063F" w:rsidRDefault="00FC6E98" w:rsidP="003115BF"/>
          <w:p w:rsidR="00FC6E98" w:rsidRPr="000A063F" w:rsidRDefault="00FC6E98" w:rsidP="003115BF"/>
          <w:p w:rsidR="00FC6E98" w:rsidRPr="000A063F" w:rsidRDefault="00FC6E98" w:rsidP="003115BF"/>
          <w:p w:rsidR="00FC6E98" w:rsidRPr="000A063F" w:rsidRDefault="00FC6E98" w:rsidP="003115BF"/>
          <w:p w:rsidR="00FC6E98" w:rsidRPr="000A063F" w:rsidRDefault="00B46278" w:rsidP="003115BF">
            <w:r w:rsidRPr="000A063F">
              <w:t xml:space="preserve">p. </w:t>
            </w:r>
            <w:r w:rsidR="00E96A68" w:rsidRPr="000A063F">
              <w:t>50</w:t>
            </w:r>
          </w:p>
          <w:p w:rsidR="00FC6E98" w:rsidRPr="000A063F" w:rsidRDefault="00FC6E98" w:rsidP="003115BF"/>
          <w:p w:rsidR="00FC6E98" w:rsidRPr="000A063F" w:rsidRDefault="00FC6E98" w:rsidP="003115BF"/>
          <w:p w:rsidR="00FC6E98" w:rsidRPr="000A063F" w:rsidRDefault="00F21F38" w:rsidP="003115BF">
            <w:r w:rsidRPr="000A063F">
              <w:t>PPT 1-</w:t>
            </w:r>
            <w:r w:rsidR="00FC6E98" w:rsidRPr="000A063F">
              <w:t>47</w:t>
            </w:r>
          </w:p>
          <w:p w:rsidR="00FC6E98" w:rsidRPr="000A063F" w:rsidRDefault="00FC6E98" w:rsidP="003115BF"/>
          <w:p w:rsidR="00FC6E98" w:rsidRPr="000A063F" w:rsidRDefault="00FC6E98" w:rsidP="003115BF"/>
          <w:p w:rsidR="00FC6E98" w:rsidRPr="000A063F" w:rsidRDefault="00FC6E98" w:rsidP="003115BF"/>
          <w:p w:rsidR="00FC6E98" w:rsidRPr="000A063F" w:rsidRDefault="00FC6E98" w:rsidP="003115BF"/>
          <w:p w:rsidR="00FC6E98" w:rsidRPr="000A063F" w:rsidRDefault="00FC6E98" w:rsidP="003115BF"/>
          <w:p w:rsidR="00FC6E98" w:rsidRPr="000A063F" w:rsidRDefault="00FC6E98" w:rsidP="003115BF"/>
          <w:p w:rsidR="00FC6E98" w:rsidRPr="000A063F" w:rsidRDefault="00FC6E98" w:rsidP="003115BF"/>
          <w:p w:rsidR="00FC6E98" w:rsidRPr="000A063F" w:rsidRDefault="00FC6E98" w:rsidP="003115BF"/>
          <w:p w:rsidR="00FC6E98" w:rsidRPr="000A063F" w:rsidRDefault="00FC6E98" w:rsidP="003115BF"/>
          <w:p w:rsidR="00FC6E98" w:rsidRPr="000A063F" w:rsidRDefault="00FC6E98" w:rsidP="003115BF"/>
          <w:p w:rsidR="00FC6E98" w:rsidRPr="000A063F" w:rsidRDefault="00FC6E98" w:rsidP="003115BF"/>
          <w:p w:rsidR="00FC6E98" w:rsidRPr="000A063F" w:rsidRDefault="00FC6E98" w:rsidP="003115BF"/>
          <w:p w:rsidR="00FC6E98" w:rsidRPr="000A063F" w:rsidRDefault="00FC6E98" w:rsidP="003115BF"/>
          <w:p w:rsidR="00FC6E98" w:rsidRPr="000A063F" w:rsidRDefault="00FC6E98" w:rsidP="003115BF"/>
          <w:p w:rsidR="003F258E" w:rsidRPr="000A063F" w:rsidRDefault="003F258E" w:rsidP="003115BF"/>
        </w:tc>
        <w:tc>
          <w:tcPr>
            <w:tcW w:w="6030" w:type="dxa"/>
            <w:tcBorders>
              <w:left w:val="single" w:sz="4" w:space="0" w:color="auto"/>
              <w:right w:val="single" w:sz="4" w:space="0" w:color="auto"/>
            </w:tcBorders>
          </w:tcPr>
          <w:p w:rsidR="00BE7579" w:rsidRPr="000A063F" w:rsidRDefault="00BE7579" w:rsidP="003115BF">
            <w:pPr>
              <w:pStyle w:val="H2"/>
              <w:spacing w:line="240" w:lineRule="auto"/>
              <w:jc w:val="both"/>
              <w:rPr>
                <w:sz w:val="24"/>
                <w:szCs w:val="24"/>
              </w:rPr>
            </w:pPr>
          </w:p>
          <w:p w:rsidR="00BE7579" w:rsidRPr="000A063F" w:rsidRDefault="00BE7579" w:rsidP="003115BF">
            <w:pPr>
              <w:pStyle w:val="H2"/>
              <w:spacing w:line="240" w:lineRule="auto"/>
              <w:jc w:val="both"/>
              <w:rPr>
                <w:sz w:val="24"/>
                <w:szCs w:val="24"/>
              </w:rPr>
            </w:pPr>
          </w:p>
          <w:p w:rsidR="00F21F38" w:rsidRPr="000A063F" w:rsidRDefault="00F21F38" w:rsidP="003115BF">
            <w:pPr>
              <w:pStyle w:val="H2"/>
              <w:spacing w:line="240" w:lineRule="auto"/>
              <w:jc w:val="both"/>
              <w:rPr>
                <w:sz w:val="24"/>
                <w:szCs w:val="24"/>
              </w:rPr>
            </w:pPr>
            <w:r w:rsidRPr="000A063F">
              <w:rPr>
                <w:sz w:val="24"/>
                <w:szCs w:val="24"/>
              </w:rPr>
              <w:t>Growing Share of Customer</w:t>
            </w:r>
          </w:p>
          <w:p w:rsidR="00F21F38" w:rsidRPr="000A063F" w:rsidRDefault="00F21F38" w:rsidP="003115BF">
            <w:pPr>
              <w:jc w:val="both"/>
            </w:pPr>
            <w:bookmarkStart w:id="102" w:name="_Toc72730765"/>
            <w:bookmarkStart w:id="103" w:name="_Toc505849145"/>
          </w:p>
          <w:p w:rsidR="00C639C4" w:rsidRPr="000A063F" w:rsidRDefault="00F21F38" w:rsidP="0090734C">
            <w:pPr>
              <w:jc w:val="both"/>
            </w:pPr>
            <w:r w:rsidRPr="000A063F">
              <w:rPr>
                <w:b/>
              </w:rPr>
              <w:t>S</w:t>
            </w:r>
            <w:r w:rsidRPr="000A063F">
              <w:rPr>
                <w:rStyle w:val="P7KEYWRD"/>
                <w:sz w:val="24"/>
              </w:rPr>
              <w:t>hare of customer</w:t>
            </w:r>
            <w:r w:rsidRPr="000A063F">
              <w:t xml:space="preserve"> </w:t>
            </w:r>
            <w:proofErr w:type="gramStart"/>
            <w:r w:rsidRPr="000A063F">
              <w:t>is defined</w:t>
            </w:r>
            <w:proofErr w:type="gramEnd"/>
            <w:r w:rsidRPr="000A063F">
              <w:t xml:space="preserve"> as the share the company gets of customers purchasing in their product categories. (Thus, banks want to increase “share of wallet.”) </w:t>
            </w:r>
          </w:p>
          <w:p w:rsidR="00C639C4" w:rsidRPr="000A063F" w:rsidRDefault="00C639C4" w:rsidP="0090734C">
            <w:pPr>
              <w:jc w:val="both"/>
            </w:pPr>
          </w:p>
          <w:p w:rsidR="0090734C" w:rsidRPr="000A063F" w:rsidRDefault="0090734C" w:rsidP="0090734C">
            <w:pPr>
              <w:jc w:val="both"/>
            </w:pPr>
            <w:r w:rsidRPr="000A063F">
              <w:t>To increase share of customer, firms can offer greater variety to current customers.</w:t>
            </w:r>
          </w:p>
          <w:p w:rsidR="00C639C4" w:rsidRPr="000A063F" w:rsidRDefault="00C639C4" w:rsidP="0090734C">
            <w:pPr>
              <w:jc w:val="both"/>
            </w:pPr>
          </w:p>
          <w:p w:rsidR="00F21F38" w:rsidRPr="000A063F" w:rsidRDefault="0090734C" w:rsidP="0090734C">
            <w:pPr>
              <w:jc w:val="both"/>
            </w:pPr>
            <w:proofErr w:type="gramStart"/>
            <w:r w:rsidRPr="000A063F">
              <w:t>Or</w:t>
            </w:r>
            <w:proofErr w:type="gramEnd"/>
            <w:r w:rsidRPr="000A063F">
              <w:t xml:space="preserve"> they can create programs to cross-sell and up-sell to market more products and services to existing customers.</w:t>
            </w:r>
          </w:p>
          <w:p w:rsidR="00F21F38" w:rsidRPr="000A063F" w:rsidRDefault="00F21F38" w:rsidP="003115BF">
            <w:pPr>
              <w:pStyle w:val="H2"/>
              <w:spacing w:line="240" w:lineRule="auto"/>
              <w:jc w:val="both"/>
              <w:rPr>
                <w:sz w:val="24"/>
                <w:szCs w:val="24"/>
              </w:rPr>
            </w:pPr>
            <w:bookmarkStart w:id="104" w:name="_Toc103048157"/>
            <w:bookmarkStart w:id="105" w:name="_Toc103049297"/>
            <w:bookmarkStart w:id="106" w:name="_Toc173149150"/>
            <w:bookmarkStart w:id="107" w:name="_Toc175025038"/>
          </w:p>
          <w:p w:rsidR="00F21F38" w:rsidRPr="000A063F" w:rsidRDefault="00F21F38" w:rsidP="003115BF">
            <w:pPr>
              <w:pStyle w:val="H2"/>
              <w:spacing w:line="240" w:lineRule="auto"/>
              <w:jc w:val="both"/>
              <w:rPr>
                <w:sz w:val="24"/>
                <w:szCs w:val="24"/>
              </w:rPr>
            </w:pPr>
            <w:r w:rsidRPr="000A063F">
              <w:rPr>
                <w:sz w:val="24"/>
                <w:szCs w:val="24"/>
              </w:rPr>
              <w:t>Building Customer Equity</w:t>
            </w:r>
            <w:bookmarkEnd w:id="102"/>
            <w:bookmarkEnd w:id="103"/>
            <w:bookmarkEnd w:id="104"/>
            <w:bookmarkEnd w:id="105"/>
            <w:bookmarkEnd w:id="106"/>
            <w:bookmarkEnd w:id="107"/>
          </w:p>
          <w:p w:rsidR="00F21F38" w:rsidRPr="000A063F" w:rsidRDefault="00F21F38" w:rsidP="003115BF">
            <w:pPr>
              <w:pStyle w:val="CHAPBM"/>
              <w:spacing w:line="240" w:lineRule="auto"/>
              <w:ind w:firstLine="0"/>
              <w:jc w:val="both"/>
              <w:rPr>
                <w:szCs w:val="24"/>
              </w:rPr>
            </w:pPr>
          </w:p>
          <w:p w:rsidR="00F21F38" w:rsidRPr="000A063F" w:rsidRDefault="00F21F38" w:rsidP="003115BF">
            <w:pPr>
              <w:pStyle w:val="CHAPBM"/>
              <w:spacing w:line="240" w:lineRule="auto"/>
              <w:ind w:firstLine="0"/>
              <w:jc w:val="both"/>
              <w:rPr>
                <w:szCs w:val="24"/>
              </w:rPr>
            </w:pPr>
            <w:r w:rsidRPr="000A063F">
              <w:rPr>
                <w:szCs w:val="24"/>
              </w:rPr>
              <w:t xml:space="preserve">Companies want not only to create profitable customers, </w:t>
            </w:r>
            <w:proofErr w:type="gramStart"/>
            <w:r w:rsidRPr="000A063F">
              <w:rPr>
                <w:szCs w:val="24"/>
              </w:rPr>
              <w:t>but</w:t>
            </w:r>
            <w:proofErr w:type="gramEnd"/>
            <w:r w:rsidRPr="000A063F">
              <w:rPr>
                <w:szCs w:val="24"/>
              </w:rPr>
              <w:t xml:space="preserve"> to “own” them for life, capture their customer lifetime value, and earn a greater share of their purchases. </w:t>
            </w:r>
          </w:p>
          <w:p w:rsidR="00F21F38" w:rsidRPr="000A063F" w:rsidRDefault="00F21F38" w:rsidP="003115BF">
            <w:pPr>
              <w:pStyle w:val="H3"/>
              <w:rPr>
                <w:szCs w:val="24"/>
              </w:rPr>
            </w:pPr>
            <w:bookmarkStart w:id="108" w:name="_Toc72730766"/>
            <w:bookmarkStart w:id="109" w:name="_Toc505849146"/>
            <w:bookmarkStart w:id="110" w:name="_Toc103048158"/>
            <w:bookmarkStart w:id="111" w:name="_Toc103049298"/>
            <w:bookmarkStart w:id="112" w:name="_Toc173149151"/>
            <w:bookmarkStart w:id="113" w:name="_Toc175025039"/>
          </w:p>
          <w:p w:rsidR="00F21F38" w:rsidRPr="000A063F" w:rsidRDefault="00F21F38" w:rsidP="003115BF">
            <w:pPr>
              <w:pStyle w:val="H3"/>
              <w:rPr>
                <w:szCs w:val="24"/>
              </w:rPr>
            </w:pPr>
            <w:r w:rsidRPr="000A063F">
              <w:rPr>
                <w:szCs w:val="24"/>
              </w:rPr>
              <w:t>What Is Customer Equity?</w:t>
            </w:r>
            <w:bookmarkEnd w:id="108"/>
            <w:bookmarkEnd w:id="109"/>
            <w:bookmarkEnd w:id="110"/>
            <w:bookmarkEnd w:id="111"/>
            <w:bookmarkEnd w:id="112"/>
            <w:bookmarkEnd w:id="113"/>
          </w:p>
          <w:p w:rsidR="00F21F38" w:rsidRPr="000A063F" w:rsidRDefault="00F21F38" w:rsidP="003115BF">
            <w:pPr>
              <w:pStyle w:val="CHAPBM"/>
              <w:spacing w:line="240" w:lineRule="auto"/>
              <w:ind w:firstLine="0"/>
              <w:jc w:val="both"/>
              <w:rPr>
                <w:szCs w:val="24"/>
              </w:rPr>
            </w:pPr>
          </w:p>
          <w:p w:rsidR="00F21F38" w:rsidRPr="000A063F" w:rsidRDefault="00F21F38" w:rsidP="003115BF">
            <w:pPr>
              <w:pStyle w:val="CHAPBM"/>
              <w:spacing w:line="240" w:lineRule="auto"/>
              <w:ind w:firstLine="0"/>
              <w:jc w:val="both"/>
              <w:rPr>
                <w:szCs w:val="24"/>
              </w:rPr>
            </w:pPr>
            <w:r w:rsidRPr="000A063F">
              <w:rPr>
                <w:rStyle w:val="KT"/>
                <w:rFonts w:ascii="Times New Roman" w:hAnsi="Times New Roman"/>
                <w:b/>
                <w:sz w:val="24"/>
                <w:szCs w:val="24"/>
              </w:rPr>
              <w:t>Customer equity</w:t>
            </w:r>
            <w:r w:rsidRPr="000A063F">
              <w:rPr>
                <w:szCs w:val="24"/>
              </w:rPr>
              <w:t xml:space="preserve"> is the total combined customer lifetime values of all of the company’s current and potential customers. </w:t>
            </w:r>
          </w:p>
          <w:p w:rsidR="00F21F38" w:rsidRPr="000A063F" w:rsidRDefault="00F21F38" w:rsidP="003115BF">
            <w:pPr>
              <w:pStyle w:val="CHAPBM"/>
              <w:spacing w:line="240" w:lineRule="auto"/>
              <w:ind w:firstLine="0"/>
              <w:jc w:val="both"/>
              <w:rPr>
                <w:szCs w:val="24"/>
              </w:rPr>
            </w:pPr>
          </w:p>
          <w:p w:rsidR="00F21F38" w:rsidRPr="000A063F" w:rsidRDefault="00F21F38" w:rsidP="003115BF">
            <w:pPr>
              <w:pStyle w:val="CHAPBM"/>
              <w:spacing w:line="240" w:lineRule="auto"/>
              <w:ind w:firstLine="0"/>
              <w:jc w:val="both"/>
              <w:rPr>
                <w:szCs w:val="24"/>
              </w:rPr>
            </w:pPr>
            <w:r w:rsidRPr="000A063F">
              <w:rPr>
                <w:szCs w:val="24"/>
              </w:rPr>
              <w:t xml:space="preserve">Clearly, the more loyal the </w:t>
            </w:r>
            <w:proofErr w:type="gramStart"/>
            <w:r w:rsidRPr="000A063F">
              <w:rPr>
                <w:szCs w:val="24"/>
              </w:rPr>
              <w:t>firm’s</w:t>
            </w:r>
            <w:proofErr w:type="gramEnd"/>
            <w:r w:rsidRPr="000A063F">
              <w:rPr>
                <w:szCs w:val="24"/>
              </w:rPr>
              <w:t xml:space="preserve"> profitable customers, the higher the firm’s customer equity. </w:t>
            </w:r>
          </w:p>
          <w:p w:rsidR="00F21F38" w:rsidRPr="000A063F" w:rsidRDefault="00F21F38" w:rsidP="003115BF">
            <w:pPr>
              <w:pStyle w:val="CHAPBM"/>
              <w:spacing w:line="240" w:lineRule="auto"/>
              <w:ind w:firstLine="0"/>
              <w:jc w:val="both"/>
              <w:rPr>
                <w:szCs w:val="24"/>
              </w:rPr>
            </w:pPr>
          </w:p>
          <w:p w:rsidR="00F21F38" w:rsidRPr="000A063F" w:rsidRDefault="00F21F38" w:rsidP="003115BF">
            <w:pPr>
              <w:pStyle w:val="CHAPBM"/>
              <w:spacing w:line="240" w:lineRule="auto"/>
              <w:ind w:firstLine="0"/>
              <w:jc w:val="both"/>
              <w:rPr>
                <w:szCs w:val="24"/>
              </w:rPr>
            </w:pPr>
            <w:r w:rsidRPr="000A063F">
              <w:rPr>
                <w:szCs w:val="24"/>
              </w:rPr>
              <w:t>Customer equity may be a better measure of a firm’s performance than current sales or market share.</w:t>
            </w:r>
            <w:r w:rsidR="00B567CE" w:rsidRPr="000A063F">
              <w:rPr>
                <w:szCs w:val="24"/>
              </w:rPr>
              <w:t xml:space="preserve"> Whereas sales and market share reflect the past, customer equity suggests the future.</w:t>
            </w:r>
          </w:p>
          <w:p w:rsidR="00F21F38" w:rsidRPr="000A063F" w:rsidRDefault="00F21F38" w:rsidP="003115BF">
            <w:pPr>
              <w:pStyle w:val="CHAPBM"/>
              <w:spacing w:line="240" w:lineRule="auto"/>
              <w:ind w:firstLine="0"/>
              <w:jc w:val="both"/>
              <w:rPr>
                <w:szCs w:val="24"/>
              </w:rPr>
            </w:pPr>
            <w:r w:rsidRPr="000A063F">
              <w:rPr>
                <w:szCs w:val="24"/>
              </w:rPr>
              <w:t xml:space="preserve"> </w:t>
            </w:r>
          </w:p>
          <w:p w:rsidR="00F21F38" w:rsidRPr="000A063F" w:rsidRDefault="00F21F38" w:rsidP="003115BF">
            <w:pPr>
              <w:pStyle w:val="H3"/>
              <w:rPr>
                <w:szCs w:val="24"/>
              </w:rPr>
            </w:pPr>
            <w:bookmarkStart w:id="114" w:name="_Toc72730767"/>
            <w:bookmarkStart w:id="115" w:name="_Toc505849147"/>
            <w:bookmarkStart w:id="116" w:name="_Toc103048159"/>
            <w:bookmarkStart w:id="117" w:name="_Toc103049299"/>
            <w:bookmarkStart w:id="118" w:name="_Toc173149152"/>
            <w:bookmarkStart w:id="119" w:name="_Toc175025040"/>
            <w:r w:rsidRPr="000A063F">
              <w:rPr>
                <w:szCs w:val="24"/>
              </w:rPr>
              <w:t xml:space="preserve">Building the Right Relationships with the </w:t>
            </w:r>
          </w:p>
          <w:p w:rsidR="00F21F38" w:rsidRPr="000A063F" w:rsidRDefault="00F21F38" w:rsidP="003115BF">
            <w:pPr>
              <w:pStyle w:val="H3"/>
              <w:rPr>
                <w:szCs w:val="24"/>
              </w:rPr>
            </w:pPr>
            <w:r w:rsidRPr="000A063F">
              <w:rPr>
                <w:szCs w:val="24"/>
              </w:rPr>
              <w:t>Right Customers</w:t>
            </w:r>
            <w:bookmarkEnd w:id="114"/>
            <w:bookmarkEnd w:id="115"/>
            <w:bookmarkEnd w:id="116"/>
            <w:bookmarkEnd w:id="117"/>
            <w:bookmarkEnd w:id="118"/>
            <w:bookmarkEnd w:id="119"/>
          </w:p>
          <w:p w:rsidR="00F21F38" w:rsidRPr="000A063F" w:rsidRDefault="00F21F38" w:rsidP="003115BF">
            <w:pPr>
              <w:pStyle w:val="CHAPBM"/>
              <w:spacing w:line="240" w:lineRule="auto"/>
              <w:ind w:firstLine="0"/>
              <w:jc w:val="both"/>
              <w:rPr>
                <w:szCs w:val="24"/>
              </w:rPr>
            </w:pPr>
          </w:p>
          <w:p w:rsidR="00F12813" w:rsidRPr="000A063F" w:rsidRDefault="00F12813" w:rsidP="00B567CE">
            <w:pPr>
              <w:pStyle w:val="CHAPBM"/>
              <w:spacing w:line="240" w:lineRule="auto"/>
              <w:ind w:firstLine="0"/>
              <w:rPr>
                <w:szCs w:val="24"/>
              </w:rPr>
            </w:pPr>
            <w:r w:rsidRPr="000A063F">
              <w:rPr>
                <w:szCs w:val="24"/>
              </w:rPr>
              <w:t xml:space="preserve">Companies should manage customer equity carefully. They should view customers as assets that need to be </w:t>
            </w:r>
            <w:proofErr w:type="gramStart"/>
            <w:r w:rsidRPr="000A063F">
              <w:rPr>
                <w:szCs w:val="24"/>
              </w:rPr>
              <w:t>managed</w:t>
            </w:r>
            <w:proofErr w:type="gramEnd"/>
            <w:r w:rsidRPr="000A063F">
              <w:rPr>
                <w:szCs w:val="24"/>
              </w:rPr>
              <w:t xml:space="preserve"> and maximized. </w:t>
            </w:r>
            <w:proofErr w:type="gramStart"/>
            <w:r w:rsidRPr="000A063F">
              <w:rPr>
                <w:szCs w:val="24"/>
              </w:rPr>
              <w:t>But</w:t>
            </w:r>
            <w:proofErr w:type="gramEnd"/>
            <w:r w:rsidRPr="000A063F">
              <w:rPr>
                <w:szCs w:val="24"/>
              </w:rPr>
              <w:t xml:space="preserve"> not all customers, not even all loyal customers, are good investments. Surprisingly, some loyal customers can be unprofitable, and some disloyal</w:t>
            </w:r>
            <w:r w:rsidR="00B567CE" w:rsidRPr="000A063F">
              <w:rPr>
                <w:szCs w:val="24"/>
              </w:rPr>
              <w:t xml:space="preserve"> </w:t>
            </w:r>
            <w:r w:rsidRPr="000A063F">
              <w:rPr>
                <w:szCs w:val="24"/>
              </w:rPr>
              <w:t xml:space="preserve">customers </w:t>
            </w:r>
            <w:r w:rsidRPr="000A063F">
              <w:rPr>
                <w:szCs w:val="24"/>
              </w:rPr>
              <w:lastRenderedPageBreak/>
              <w:t>can be profitable. Which customers should the company acquire and retain?</w:t>
            </w:r>
          </w:p>
          <w:p w:rsidR="00B567CE" w:rsidRPr="000A063F" w:rsidRDefault="00B567CE" w:rsidP="00B567CE">
            <w:pPr>
              <w:pStyle w:val="CHAPBM"/>
              <w:spacing w:line="240" w:lineRule="auto"/>
              <w:ind w:firstLine="0"/>
              <w:rPr>
                <w:szCs w:val="24"/>
              </w:rPr>
            </w:pPr>
          </w:p>
          <w:p w:rsidR="00B567CE" w:rsidRPr="000A063F" w:rsidRDefault="00F12813" w:rsidP="00B567CE">
            <w:pPr>
              <w:pStyle w:val="CHAPBM"/>
              <w:spacing w:line="240" w:lineRule="auto"/>
              <w:ind w:firstLine="0"/>
              <w:rPr>
                <w:b/>
                <w:bCs/>
                <w:szCs w:val="24"/>
              </w:rPr>
            </w:pPr>
            <w:r w:rsidRPr="000A063F">
              <w:rPr>
                <w:szCs w:val="24"/>
              </w:rPr>
              <w:t>The company can classify customers according to their potential profitability and</w:t>
            </w:r>
            <w:r w:rsidR="00B567CE" w:rsidRPr="000A063F">
              <w:rPr>
                <w:szCs w:val="24"/>
              </w:rPr>
              <w:t xml:space="preserve"> </w:t>
            </w:r>
            <w:r w:rsidRPr="000A063F">
              <w:rPr>
                <w:szCs w:val="24"/>
              </w:rPr>
              <w:t>manage its re</w:t>
            </w:r>
            <w:bookmarkStart w:id="120" w:name="_GoBack"/>
            <w:bookmarkEnd w:id="120"/>
            <w:r w:rsidRPr="000A063F">
              <w:rPr>
                <w:szCs w:val="24"/>
              </w:rPr>
              <w:t>lationships with them accordingly</w:t>
            </w:r>
            <w:r w:rsidRPr="000A063F">
              <w:rPr>
                <w:b/>
                <w:bCs/>
                <w:szCs w:val="24"/>
              </w:rPr>
              <w:t xml:space="preserve">. </w:t>
            </w:r>
          </w:p>
          <w:p w:rsidR="00B567CE" w:rsidRPr="000A063F" w:rsidRDefault="00B567CE" w:rsidP="00B567CE">
            <w:pPr>
              <w:pStyle w:val="CHAPBM"/>
              <w:spacing w:line="240" w:lineRule="auto"/>
              <w:ind w:firstLine="0"/>
              <w:rPr>
                <w:b/>
                <w:bCs/>
                <w:szCs w:val="24"/>
              </w:rPr>
            </w:pPr>
          </w:p>
          <w:p w:rsidR="00B567CE" w:rsidRPr="000A063F" w:rsidRDefault="00F12813" w:rsidP="00B567CE">
            <w:pPr>
              <w:pStyle w:val="CHAPBM"/>
              <w:spacing w:line="240" w:lineRule="auto"/>
              <w:ind w:firstLine="0"/>
              <w:jc w:val="both"/>
              <w:rPr>
                <w:szCs w:val="24"/>
              </w:rPr>
            </w:pPr>
            <w:r w:rsidRPr="000A063F">
              <w:rPr>
                <w:b/>
                <w:bCs/>
                <w:szCs w:val="24"/>
              </w:rPr>
              <w:t xml:space="preserve">Figure 1.5 </w:t>
            </w:r>
            <w:r w:rsidRPr="000A063F">
              <w:rPr>
                <w:szCs w:val="24"/>
              </w:rPr>
              <w:t>classifies customers into</w:t>
            </w:r>
            <w:r w:rsidR="00B567CE" w:rsidRPr="000A063F">
              <w:rPr>
                <w:szCs w:val="24"/>
              </w:rPr>
              <w:t xml:space="preserve"> </w:t>
            </w:r>
            <w:r w:rsidRPr="000A063F">
              <w:rPr>
                <w:szCs w:val="24"/>
              </w:rPr>
              <w:t>one of four relationship groups, according to their profitability and</w:t>
            </w:r>
            <w:r w:rsidR="00B567CE" w:rsidRPr="000A063F">
              <w:rPr>
                <w:szCs w:val="24"/>
              </w:rPr>
              <w:t xml:space="preserve"> projected l</w:t>
            </w:r>
            <w:r w:rsidRPr="000A063F">
              <w:rPr>
                <w:szCs w:val="24"/>
              </w:rPr>
              <w:t>oyalty.</w:t>
            </w:r>
            <w:r w:rsidRPr="000A063F">
              <w:rPr>
                <w:szCs w:val="24"/>
                <w:vertAlign w:val="superscript"/>
              </w:rPr>
              <w:t xml:space="preserve"> </w:t>
            </w:r>
            <w:r w:rsidRPr="000A063F">
              <w:rPr>
                <w:szCs w:val="24"/>
              </w:rPr>
              <w:t>Each group re</w:t>
            </w:r>
            <w:r w:rsidR="00B567CE" w:rsidRPr="000A063F">
              <w:rPr>
                <w:szCs w:val="24"/>
              </w:rPr>
              <w:t xml:space="preserve">quires a different relationship </w:t>
            </w:r>
            <w:r w:rsidRPr="000A063F">
              <w:rPr>
                <w:szCs w:val="24"/>
              </w:rPr>
              <w:t>management</w:t>
            </w:r>
            <w:r w:rsidR="00B567CE" w:rsidRPr="000A063F">
              <w:rPr>
                <w:szCs w:val="24"/>
              </w:rPr>
              <w:t xml:space="preserve"> </w:t>
            </w:r>
            <w:r w:rsidRPr="000A063F">
              <w:rPr>
                <w:szCs w:val="24"/>
              </w:rPr>
              <w:t xml:space="preserve">strategy. </w:t>
            </w:r>
          </w:p>
          <w:p w:rsidR="00B567CE" w:rsidRPr="000A063F" w:rsidRDefault="00B567CE" w:rsidP="00B567CE">
            <w:pPr>
              <w:pStyle w:val="CHAPBM"/>
              <w:spacing w:line="240" w:lineRule="auto"/>
              <w:ind w:firstLine="0"/>
              <w:rPr>
                <w:szCs w:val="24"/>
              </w:rPr>
            </w:pPr>
          </w:p>
          <w:p w:rsidR="00F12813" w:rsidRPr="000A063F" w:rsidRDefault="00F12813" w:rsidP="00B567CE">
            <w:pPr>
              <w:pStyle w:val="CHAPBM"/>
              <w:spacing w:line="240" w:lineRule="auto"/>
              <w:ind w:firstLine="0"/>
              <w:jc w:val="both"/>
              <w:rPr>
                <w:szCs w:val="24"/>
              </w:rPr>
            </w:pPr>
            <w:r w:rsidRPr="000A063F">
              <w:rPr>
                <w:b/>
                <w:bCs/>
                <w:i/>
                <w:iCs/>
                <w:szCs w:val="24"/>
              </w:rPr>
              <w:t>Strangers</w:t>
            </w:r>
            <w:r w:rsidRPr="000A063F">
              <w:rPr>
                <w:i/>
                <w:iCs/>
                <w:szCs w:val="24"/>
              </w:rPr>
              <w:t xml:space="preserve"> </w:t>
            </w:r>
            <w:r w:rsidRPr="000A063F">
              <w:rPr>
                <w:szCs w:val="24"/>
              </w:rPr>
              <w:t>show low potential profitability and little</w:t>
            </w:r>
            <w:r w:rsidR="00B567CE" w:rsidRPr="000A063F">
              <w:rPr>
                <w:szCs w:val="24"/>
              </w:rPr>
              <w:t xml:space="preserve"> </w:t>
            </w:r>
            <w:r w:rsidRPr="000A063F">
              <w:rPr>
                <w:szCs w:val="24"/>
              </w:rPr>
              <w:t>projected loyalty. There is l</w:t>
            </w:r>
            <w:r w:rsidR="00B567CE" w:rsidRPr="000A063F">
              <w:rPr>
                <w:szCs w:val="24"/>
              </w:rPr>
              <w:t xml:space="preserve">ittle fit between the company’s </w:t>
            </w:r>
            <w:r w:rsidRPr="000A063F">
              <w:rPr>
                <w:szCs w:val="24"/>
              </w:rPr>
              <w:t>offerings</w:t>
            </w:r>
            <w:r w:rsidR="00B567CE" w:rsidRPr="000A063F">
              <w:rPr>
                <w:szCs w:val="24"/>
              </w:rPr>
              <w:t xml:space="preserve"> </w:t>
            </w:r>
            <w:r w:rsidRPr="000A063F">
              <w:rPr>
                <w:szCs w:val="24"/>
              </w:rPr>
              <w:t>and their needs. The relationship management strategy for these customers</w:t>
            </w:r>
            <w:r w:rsidR="00B567CE" w:rsidRPr="000A063F">
              <w:rPr>
                <w:szCs w:val="24"/>
              </w:rPr>
              <w:t xml:space="preserve"> </w:t>
            </w:r>
            <w:r w:rsidRPr="000A063F">
              <w:rPr>
                <w:szCs w:val="24"/>
              </w:rPr>
              <w:t xml:space="preserve">is simple: </w:t>
            </w:r>
            <w:proofErr w:type="gramStart"/>
            <w:r w:rsidRPr="000A063F">
              <w:rPr>
                <w:szCs w:val="24"/>
              </w:rPr>
              <w:t>Don’t</w:t>
            </w:r>
            <w:proofErr w:type="gramEnd"/>
            <w:r w:rsidRPr="000A063F">
              <w:rPr>
                <w:szCs w:val="24"/>
              </w:rPr>
              <w:t xml:space="preserve"> invest anything in them; make money on every</w:t>
            </w:r>
            <w:r w:rsidR="00B567CE" w:rsidRPr="000A063F">
              <w:rPr>
                <w:szCs w:val="24"/>
              </w:rPr>
              <w:t xml:space="preserve"> </w:t>
            </w:r>
            <w:r w:rsidRPr="000A063F">
              <w:rPr>
                <w:szCs w:val="24"/>
              </w:rPr>
              <w:t>transaction.</w:t>
            </w:r>
          </w:p>
          <w:p w:rsidR="00B567CE" w:rsidRPr="000A063F" w:rsidRDefault="00B567CE" w:rsidP="00B567CE">
            <w:pPr>
              <w:pStyle w:val="CHAPBM"/>
              <w:spacing w:line="240" w:lineRule="auto"/>
              <w:jc w:val="both"/>
              <w:rPr>
                <w:b/>
                <w:bCs/>
                <w:i/>
                <w:iCs/>
                <w:szCs w:val="24"/>
              </w:rPr>
            </w:pPr>
          </w:p>
          <w:p w:rsidR="00F12813" w:rsidRPr="000A063F" w:rsidRDefault="00F12813" w:rsidP="00B567CE">
            <w:pPr>
              <w:pStyle w:val="CHAPBM"/>
              <w:spacing w:line="240" w:lineRule="auto"/>
              <w:ind w:firstLine="0"/>
              <w:jc w:val="both"/>
              <w:rPr>
                <w:szCs w:val="24"/>
              </w:rPr>
            </w:pPr>
            <w:r w:rsidRPr="000A063F">
              <w:rPr>
                <w:b/>
                <w:bCs/>
                <w:i/>
                <w:iCs/>
                <w:szCs w:val="24"/>
              </w:rPr>
              <w:t>Butterflies</w:t>
            </w:r>
            <w:r w:rsidRPr="000A063F">
              <w:rPr>
                <w:i/>
                <w:iCs/>
                <w:szCs w:val="24"/>
              </w:rPr>
              <w:t xml:space="preserve"> </w:t>
            </w:r>
            <w:r w:rsidRPr="000A063F">
              <w:rPr>
                <w:szCs w:val="24"/>
              </w:rPr>
              <w:t>are potentially profi</w:t>
            </w:r>
            <w:r w:rsidR="00B567CE" w:rsidRPr="000A063F">
              <w:rPr>
                <w:szCs w:val="24"/>
              </w:rPr>
              <w:t xml:space="preserve">table but not loyal. There is a </w:t>
            </w:r>
            <w:r w:rsidRPr="000A063F">
              <w:rPr>
                <w:szCs w:val="24"/>
              </w:rPr>
              <w:t>good</w:t>
            </w:r>
            <w:r w:rsidR="00B567CE" w:rsidRPr="000A063F">
              <w:rPr>
                <w:szCs w:val="24"/>
              </w:rPr>
              <w:t xml:space="preserve"> </w:t>
            </w:r>
            <w:r w:rsidRPr="000A063F">
              <w:rPr>
                <w:szCs w:val="24"/>
              </w:rPr>
              <w:t xml:space="preserve">fit between the company’s offerings and their needs. However, </w:t>
            </w:r>
            <w:r w:rsidR="00B567CE" w:rsidRPr="000A063F">
              <w:rPr>
                <w:szCs w:val="24"/>
              </w:rPr>
              <w:t>e</w:t>
            </w:r>
            <w:r w:rsidRPr="000A063F">
              <w:rPr>
                <w:szCs w:val="24"/>
              </w:rPr>
              <w:t>fforts to convert butterflies into loyal customers are rarely successful.</w:t>
            </w:r>
            <w:r w:rsidR="00B567CE" w:rsidRPr="000A063F">
              <w:rPr>
                <w:szCs w:val="24"/>
              </w:rPr>
              <w:t xml:space="preserve"> </w:t>
            </w:r>
            <w:r w:rsidRPr="000A063F">
              <w:rPr>
                <w:szCs w:val="24"/>
              </w:rPr>
              <w:t xml:space="preserve">Instead, </w:t>
            </w:r>
            <w:r w:rsidR="00B567CE" w:rsidRPr="000A063F">
              <w:rPr>
                <w:szCs w:val="24"/>
              </w:rPr>
              <w:t>i</w:t>
            </w:r>
            <w:r w:rsidRPr="000A063F">
              <w:rPr>
                <w:szCs w:val="24"/>
              </w:rPr>
              <w:t>t</w:t>
            </w:r>
            <w:r w:rsidR="00B567CE" w:rsidRPr="000A063F">
              <w:rPr>
                <w:szCs w:val="24"/>
              </w:rPr>
              <w:t xml:space="preserve"> </w:t>
            </w:r>
            <w:r w:rsidRPr="000A063F">
              <w:rPr>
                <w:szCs w:val="24"/>
              </w:rPr>
              <w:t>should create satisfying and profitable transactions with them, capturing</w:t>
            </w:r>
            <w:r w:rsidR="00B567CE" w:rsidRPr="000A063F">
              <w:rPr>
                <w:szCs w:val="24"/>
              </w:rPr>
              <w:t xml:space="preserve"> </w:t>
            </w:r>
            <w:r w:rsidRPr="000A063F">
              <w:rPr>
                <w:szCs w:val="24"/>
              </w:rPr>
              <w:t>as much of their business as possible in the short time during which they buy from the</w:t>
            </w:r>
            <w:r w:rsidR="00B567CE" w:rsidRPr="000A063F">
              <w:rPr>
                <w:szCs w:val="24"/>
              </w:rPr>
              <w:t xml:space="preserve"> </w:t>
            </w:r>
            <w:r w:rsidRPr="000A063F">
              <w:rPr>
                <w:szCs w:val="24"/>
              </w:rPr>
              <w:t>company. Then, it should move on and cease investing in them until the next time around.</w:t>
            </w:r>
          </w:p>
          <w:p w:rsidR="00B567CE" w:rsidRPr="000A063F" w:rsidRDefault="00B567CE" w:rsidP="00B567CE">
            <w:pPr>
              <w:pStyle w:val="CHAPBM"/>
              <w:spacing w:line="240" w:lineRule="auto"/>
              <w:jc w:val="both"/>
              <w:rPr>
                <w:b/>
                <w:bCs/>
                <w:i/>
                <w:iCs/>
                <w:szCs w:val="24"/>
              </w:rPr>
            </w:pPr>
          </w:p>
          <w:p w:rsidR="00F12813" w:rsidRPr="000A063F" w:rsidRDefault="00F12813" w:rsidP="00B567CE">
            <w:pPr>
              <w:pStyle w:val="CHAPBM"/>
              <w:spacing w:line="240" w:lineRule="auto"/>
              <w:ind w:firstLine="0"/>
              <w:jc w:val="both"/>
              <w:rPr>
                <w:szCs w:val="24"/>
              </w:rPr>
            </w:pPr>
            <w:r w:rsidRPr="000A063F">
              <w:rPr>
                <w:b/>
                <w:bCs/>
                <w:i/>
                <w:iCs/>
                <w:szCs w:val="24"/>
              </w:rPr>
              <w:t>True friends</w:t>
            </w:r>
            <w:r w:rsidRPr="000A063F">
              <w:rPr>
                <w:i/>
                <w:iCs/>
                <w:szCs w:val="24"/>
              </w:rPr>
              <w:t xml:space="preserve"> </w:t>
            </w:r>
            <w:r w:rsidRPr="000A063F">
              <w:rPr>
                <w:szCs w:val="24"/>
              </w:rPr>
              <w:t>are both profitable and loyal. There is a strong fit between their needs and</w:t>
            </w:r>
            <w:r w:rsidR="00B567CE" w:rsidRPr="000A063F">
              <w:rPr>
                <w:szCs w:val="24"/>
              </w:rPr>
              <w:t xml:space="preserve"> </w:t>
            </w:r>
            <w:r w:rsidRPr="000A063F">
              <w:rPr>
                <w:szCs w:val="24"/>
              </w:rPr>
              <w:t>the company’s offerings. The firm wants to make continuous relationship investments to</w:t>
            </w:r>
            <w:r w:rsidR="00B567CE" w:rsidRPr="000A063F">
              <w:rPr>
                <w:szCs w:val="24"/>
              </w:rPr>
              <w:t xml:space="preserve"> </w:t>
            </w:r>
            <w:r w:rsidRPr="000A063F">
              <w:rPr>
                <w:szCs w:val="24"/>
              </w:rPr>
              <w:t>delight these customers and nurture, retain, and grow them. It wants to turn true friends</w:t>
            </w:r>
            <w:r w:rsidR="00B567CE" w:rsidRPr="000A063F">
              <w:rPr>
                <w:szCs w:val="24"/>
              </w:rPr>
              <w:t xml:space="preserve"> </w:t>
            </w:r>
            <w:r w:rsidRPr="000A063F">
              <w:rPr>
                <w:szCs w:val="24"/>
              </w:rPr>
              <w:t xml:space="preserve">into </w:t>
            </w:r>
            <w:r w:rsidRPr="000A063F">
              <w:rPr>
                <w:i/>
                <w:iCs/>
                <w:szCs w:val="24"/>
              </w:rPr>
              <w:t>true believers</w:t>
            </w:r>
            <w:r w:rsidRPr="000A063F">
              <w:rPr>
                <w:szCs w:val="24"/>
              </w:rPr>
              <w:t>, who come back regularly and tell others about their good experiences</w:t>
            </w:r>
            <w:r w:rsidR="00B567CE" w:rsidRPr="000A063F">
              <w:rPr>
                <w:szCs w:val="24"/>
              </w:rPr>
              <w:t xml:space="preserve"> </w:t>
            </w:r>
            <w:r w:rsidRPr="000A063F">
              <w:rPr>
                <w:szCs w:val="24"/>
              </w:rPr>
              <w:t>with the company.</w:t>
            </w:r>
          </w:p>
          <w:p w:rsidR="00B567CE" w:rsidRPr="000A063F" w:rsidRDefault="00B567CE" w:rsidP="00B567CE">
            <w:pPr>
              <w:pStyle w:val="CHAPBM"/>
              <w:spacing w:line="240" w:lineRule="auto"/>
              <w:jc w:val="both"/>
              <w:rPr>
                <w:b/>
                <w:bCs/>
                <w:i/>
                <w:iCs/>
                <w:szCs w:val="24"/>
              </w:rPr>
            </w:pPr>
          </w:p>
          <w:p w:rsidR="00F12813" w:rsidRPr="000A063F" w:rsidRDefault="00F12813" w:rsidP="00B567CE">
            <w:pPr>
              <w:pStyle w:val="CHAPBM"/>
              <w:spacing w:line="240" w:lineRule="auto"/>
              <w:ind w:firstLine="0"/>
              <w:jc w:val="both"/>
              <w:rPr>
                <w:szCs w:val="24"/>
              </w:rPr>
            </w:pPr>
            <w:r w:rsidRPr="000A063F">
              <w:rPr>
                <w:b/>
                <w:bCs/>
                <w:i/>
                <w:iCs/>
                <w:szCs w:val="24"/>
              </w:rPr>
              <w:t>Barnacles</w:t>
            </w:r>
            <w:r w:rsidRPr="000A063F">
              <w:rPr>
                <w:i/>
                <w:iCs/>
                <w:szCs w:val="24"/>
              </w:rPr>
              <w:t xml:space="preserve"> </w:t>
            </w:r>
            <w:r w:rsidRPr="000A063F">
              <w:rPr>
                <w:szCs w:val="24"/>
              </w:rPr>
              <w:t xml:space="preserve">are highly loyal but </w:t>
            </w:r>
            <w:r w:rsidR="00B567CE" w:rsidRPr="000A063F">
              <w:rPr>
                <w:szCs w:val="24"/>
              </w:rPr>
              <w:t xml:space="preserve">not very profitable. There is </w:t>
            </w:r>
            <w:r w:rsidRPr="000A063F">
              <w:rPr>
                <w:szCs w:val="24"/>
              </w:rPr>
              <w:t>a limited fit between their</w:t>
            </w:r>
            <w:r w:rsidR="00B567CE" w:rsidRPr="000A063F">
              <w:rPr>
                <w:szCs w:val="24"/>
              </w:rPr>
              <w:t xml:space="preserve"> </w:t>
            </w:r>
            <w:r w:rsidRPr="000A063F">
              <w:rPr>
                <w:szCs w:val="24"/>
              </w:rPr>
              <w:t>needs and the company’s offerings. Barnacles are perhaps the most problematic</w:t>
            </w:r>
            <w:r w:rsidR="00B567CE" w:rsidRPr="000A063F">
              <w:rPr>
                <w:szCs w:val="24"/>
              </w:rPr>
              <w:t xml:space="preserve"> </w:t>
            </w:r>
            <w:r w:rsidRPr="000A063F">
              <w:rPr>
                <w:szCs w:val="24"/>
              </w:rPr>
              <w:t>customers. The company might be able to improve their profitability by selling</w:t>
            </w:r>
            <w:r w:rsidR="00B567CE" w:rsidRPr="000A063F">
              <w:rPr>
                <w:szCs w:val="24"/>
              </w:rPr>
              <w:t xml:space="preserve"> </w:t>
            </w:r>
            <w:r w:rsidRPr="000A063F">
              <w:rPr>
                <w:szCs w:val="24"/>
              </w:rPr>
              <w:t>them more, raising their fees, or reducing service to them. However, if they cannot be made</w:t>
            </w:r>
            <w:r w:rsidR="00B567CE" w:rsidRPr="000A063F">
              <w:rPr>
                <w:szCs w:val="24"/>
              </w:rPr>
              <w:t xml:space="preserve"> </w:t>
            </w:r>
            <w:r w:rsidRPr="000A063F">
              <w:rPr>
                <w:szCs w:val="24"/>
              </w:rPr>
              <w:t>profitable, they should be “fired.”</w:t>
            </w:r>
          </w:p>
          <w:p w:rsidR="00B567CE" w:rsidRPr="000A063F" w:rsidRDefault="00B567CE" w:rsidP="00B567CE">
            <w:pPr>
              <w:pStyle w:val="CHAPBM"/>
              <w:spacing w:line="240" w:lineRule="auto"/>
              <w:jc w:val="both"/>
              <w:rPr>
                <w:szCs w:val="24"/>
              </w:rPr>
            </w:pPr>
          </w:p>
          <w:p w:rsidR="00F21F38" w:rsidRPr="000A063F" w:rsidRDefault="00F12813" w:rsidP="00B567CE">
            <w:pPr>
              <w:pStyle w:val="CHAPBM"/>
              <w:spacing w:line="240" w:lineRule="auto"/>
              <w:ind w:firstLine="0"/>
              <w:jc w:val="both"/>
              <w:rPr>
                <w:szCs w:val="24"/>
              </w:rPr>
            </w:pPr>
            <w:r w:rsidRPr="000A063F">
              <w:rPr>
                <w:szCs w:val="24"/>
              </w:rPr>
              <w:t>The point here is an important one: Different types of customers require different engagement</w:t>
            </w:r>
            <w:r w:rsidR="00B567CE" w:rsidRPr="000A063F">
              <w:rPr>
                <w:szCs w:val="24"/>
              </w:rPr>
              <w:t xml:space="preserve"> </w:t>
            </w:r>
            <w:r w:rsidRPr="000A063F">
              <w:rPr>
                <w:szCs w:val="24"/>
              </w:rPr>
              <w:t xml:space="preserve">and relationship management strategies. The goal is to build the </w:t>
            </w:r>
            <w:r w:rsidRPr="000A063F">
              <w:rPr>
                <w:b/>
                <w:bCs/>
                <w:i/>
                <w:iCs/>
                <w:szCs w:val="24"/>
              </w:rPr>
              <w:t xml:space="preserve">right </w:t>
            </w:r>
            <w:r w:rsidRPr="000A063F">
              <w:rPr>
                <w:b/>
                <w:bCs/>
                <w:i/>
                <w:iCs/>
                <w:szCs w:val="24"/>
              </w:rPr>
              <w:lastRenderedPageBreak/>
              <w:t>relationships</w:t>
            </w:r>
            <w:r w:rsidR="00B567CE" w:rsidRPr="000A063F">
              <w:rPr>
                <w:b/>
                <w:bCs/>
                <w:i/>
                <w:iCs/>
                <w:szCs w:val="24"/>
              </w:rPr>
              <w:t xml:space="preserve"> </w:t>
            </w:r>
            <w:r w:rsidRPr="000A063F">
              <w:rPr>
                <w:szCs w:val="24"/>
              </w:rPr>
              <w:t xml:space="preserve">with the </w:t>
            </w:r>
            <w:r w:rsidRPr="000A063F">
              <w:rPr>
                <w:b/>
                <w:bCs/>
                <w:i/>
                <w:iCs/>
                <w:szCs w:val="24"/>
              </w:rPr>
              <w:t>right customers</w:t>
            </w:r>
            <w:bookmarkStart w:id="121" w:name="_Toc72730768"/>
            <w:bookmarkStart w:id="122" w:name="_Toc505849148"/>
            <w:bookmarkStart w:id="123" w:name="_Toc103048161"/>
            <w:bookmarkStart w:id="124" w:name="_Toc103049301"/>
            <w:bookmarkStart w:id="125" w:name="_Toc173149153"/>
            <w:bookmarkStart w:id="126" w:name="_Toc175025041"/>
            <w:r w:rsidRPr="000A063F">
              <w:rPr>
                <w:szCs w:val="24"/>
              </w:rPr>
              <w:t>.</w:t>
            </w:r>
          </w:p>
          <w:p w:rsidR="00B567CE" w:rsidRPr="000A063F" w:rsidRDefault="00B567CE" w:rsidP="00B567CE">
            <w:pPr>
              <w:pStyle w:val="CHAPBM"/>
              <w:spacing w:line="240" w:lineRule="auto"/>
              <w:ind w:firstLine="0"/>
              <w:jc w:val="both"/>
              <w:rPr>
                <w:szCs w:val="24"/>
              </w:rPr>
            </w:pPr>
          </w:p>
          <w:p w:rsidR="00DB2512" w:rsidRPr="000A063F" w:rsidRDefault="00DB2512" w:rsidP="00B567CE">
            <w:pPr>
              <w:pStyle w:val="CHAPBM"/>
              <w:spacing w:line="240" w:lineRule="auto"/>
              <w:ind w:firstLine="0"/>
              <w:jc w:val="both"/>
              <w:rPr>
                <w:szCs w:val="24"/>
              </w:rPr>
            </w:pPr>
          </w:p>
          <w:p w:rsidR="00B567CE" w:rsidRPr="000A063F" w:rsidRDefault="003E12AB" w:rsidP="003115BF">
            <w:pPr>
              <w:pStyle w:val="H1"/>
              <w:jc w:val="both"/>
              <w:rPr>
                <w:b w:val="0"/>
                <w:color w:val="auto"/>
                <w:sz w:val="24"/>
                <w:szCs w:val="24"/>
              </w:rPr>
            </w:pPr>
            <w:r w:rsidRPr="000A063F">
              <w:rPr>
                <w:bCs/>
                <w:color w:val="auto"/>
                <w:sz w:val="24"/>
                <w:szCs w:val="24"/>
              </w:rPr>
              <w:t xml:space="preserve">Review Learning Objective 4: </w:t>
            </w:r>
            <w:r w:rsidRPr="000A063F">
              <w:rPr>
                <w:b w:val="0"/>
                <w:bCs/>
                <w:color w:val="auto"/>
                <w:sz w:val="24"/>
                <w:szCs w:val="24"/>
              </w:rPr>
              <w:t xml:space="preserve">Discuss customer relationship management and identify strategies for creating value </w:t>
            </w:r>
            <w:r w:rsidRPr="000A063F">
              <w:rPr>
                <w:b w:val="0"/>
                <w:bCs/>
                <w:i/>
                <w:color w:val="auto"/>
                <w:sz w:val="24"/>
                <w:szCs w:val="24"/>
              </w:rPr>
              <w:t>for</w:t>
            </w:r>
            <w:r w:rsidRPr="000A063F">
              <w:rPr>
                <w:b w:val="0"/>
                <w:bCs/>
                <w:color w:val="auto"/>
                <w:sz w:val="24"/>
                <w:szCs w:val="24"/>
              </w:rPr>
              <w:t xml:space="preserve"> customers and capturing value </w:t>
            </w:r>
            <w:r w:rsidRPr="000A063F">
              <w:rPr>
                <w:b w:val="0"/>
                <w:bCs/>
                <w:i/>
                <w:color w:val="auto"/>
                <w:sz w:val="24"/>
                <w:szCs w:val="24"/>
              </w:rPr>
              <w:t>from</w:t>
            </w:r>
            <w:r w:rsidRPr="000A063F">
              <w:rPr>
                <w:b w:val="0"/>
                <w:bCs/>
                <w:color w:val="auto"/>
                <w:sz w:val="24"/>
                <w:szCs w:val="24"/>
              </w:rPr>
              <w:t xml:space="preserve"> customers in return.</w:t>
            </w:r>
          </w:p>
          <w:p w:rsidR="003E12AB" w:rsidRPr="000A063F" w:rsidRDefault="003E12AB" w:rsidP="003115BF">
            <w:pPr>
              <w:pStyle w:val="H1"/>
              <w:jc w:val="both"/>
              <w:rPr>
                <w:color w:val="auto"/>
                <w:sz w:val="24"/>
                <w:szCs w:val="24"/>
              </w:rPr>
            </w:pPr>
            <w:r w:rsidRPr="000A063F">
              <w:rPr>
                <w:color w:val="auto"/>
                <w:sz w:val="24"/>
                <w:szCs w:val="24"/>
              </w:rPr>
              <w:t>Describe the major trends and forces that are changing the marketing landscape in this age of relationships.</w:t>
            </w:r>
          </w:p>
          <w:p w:rsidR="00F21F38" w:rsidRPr="000A063F" w:rsidRDefault="00F21F38" w:rsidP="003115BF">
            <w:pPr>
              <w:pStyle w:val="H1"/>
              <w:jc w:val="both"/>
              <w:rPr>
                <w:color w:val="auto"/>
                <w:sz w:val="24"/>
                <w:szCs w:val="24"/>
              </w:rPr>
            </w:pPr>
            <w:r w:rsidRPr="000A063F">
              <w:rPr>
                <w:color w:val="auto"/>
                <w:sz w:val="24"/>
                <w:szCs w:val="24"/>
              </w:rPr>
              <w:t>THE CHANGING MARKETING LANDSCAPE</w:t>
            </w:r>
            <w:bookmarkEnd w:id="121"/>
            <w:bookmarkEnd w:id="122"/>
            <w:bookmarkEnd w:id="123"/>
            <w:bookmarkEnd w:id="124"/>
            <w:bookmarkEnd w:id="125"/>
            <w:bookmarkEnd w:id="126"/>
          </w:p>
          <w:p w:rsidR="00F21F38" w:rsidRPr="000A063F" w:rsidRDefault="00F21F38" w:rsidP="003115BF">
            <w:pPr>
              <w:pStyle w:val="CHAPBM"/>
              <w:spacing w:line="240" w:lineRule="auto"/>
              <w:ind w:firstLine="0"/>
              <w:jc w:val="both"/>
              <w:rPr>
                <w:szCs w:val="24"/>
              </w:rPr>
            </w:pPr>
            <w:r w:rsidRPr="000A063F">
              <w:rPr>
                <w:szCs w:val="24"/>
              </w:rPr>
              <w:t xml:space="preserve">This section explores five major developments: </w:t>
            </w:r>
            <w:r w:rsidR="0001486E" w:rsidRPr="000A063F">
              <w:rPr>
                <w:szCs w:val="24"/>
              </w:rPr>
              <w:t>the digital age, the changing economic environment, the growth of not-for-profit marketing, rapid globalization, and the call for more ethics and social responsibility.</w:t>
            </w:r>
            <w:bookmarkStart w:id="127" w:name="_Toc516968954"/>
          </w:p>
          <w:p w:rsidR="00F21F38" w:rsidRPr="000A063F" w:rsidRDefault="00F21F38" w:rsidP="003115BF">
            <w:pPr>
              <w:pStyle w:val="H2"/>
              <w:spacing w:line="240" w:lineRule="auto"/>
              <w:jc w:val="both"/>
              <w:rPr>
                <w:sz w:val="24"/>
                <w:szCs w:val="24"/>
              </w:rPr>
            </w:pPr>
            <w:bookmarkStart w:id="128" w:name="_Toc72730769"/>
            <w:bookmarkStart w:id="129" w:name="_Toc505849149"/>
            <w:bookmarkStart w:id="130" w:name="_Toc103048162"/>
            <w:bookmarkStart w:id="131" w:name="_Toc103049302"/>
            <w:bookmarkStart w:id="132" w:name="_Toc173149154"/>
            <w:bookmarkStart w:id="133" w:name="_Toc175025042"/>
          </w:p>
          <w:p w:rsidR="0001486E" w:rsidRPr="000A063F" w:rsidRDefault="0001486E" w:rsidP="003115BF">
            <w:pPr>
              <w:pStyle w:val="H2"/>
              <w:spacing w:line="240" w:lineRule="auto"/>
              <w:jc w:val="both"/>
              <w:rPr>
                <w:sz w:val="24"/>
                <w:szCs w:val="24"/>
              </w:rPr>
            </w:pPr>
            <w:r w:rsidRPr="000A063F">
              <w:rPr>
                <w:sz w:val="24"/>
                <w:szCs w:val="24"/>
              </w:rPr>
              <w:t>The Digital Age: Online, Mobile, and Social Media Marketing</w:t>
            </w:r>
          </w:p>
          <w:p w:rsidR="0001486E" w:rsidRPr="000A063F" w:rsidRDefault="0001486E" w:rsidP="003115BF">
            <w:pPr>
              <w:pStyle w:val="H2"/>
              <w:spacing w:line="240" w:lineRule="auto"/>
              <w:jc w:val="both"/>
              <w:rPr>
                <w:sz w:val="24"/>
                <w:szCs w:val="24"/>
              </w:rPr>
            </w:pPr>
          </w:p>
          <w:p w:rsidR="0001486E" w:rsidRPr="000A063F" w:rsidRDefault="0001486E" w:rsidP="0001486E">
            <w:pPr>
              <w:pStyle w:val="H2"/>
              <w:spacing w:line="240" w:lineRule="auto"/>
              <w:jc w:val="both"/>
              <w:rPr>
                <w:b w:val="0"/>
                <w:sz w:val="24"/>
                <w:szCs w:val="24"/>
              </w:rPr>
            </w:pPr>
            <w:r w:rsidRPr="000A063F">
              <w:rPr>
                <w:b w:val="0"/>
                <w:sz w:val="24"/>
                <w:szCs w:val="24"/>
              </w:rPr>
              <w:t xml:space="preserve">The explosive growth in digital technology has fundamentally changed the way we live—how we communicate, share information, access entertainment, and shop. </w:t>
            </w:r>
          </w:p>
          <w:p w:rsidR="0001486E" w:rsidRPr="000A063F" w:rsidRDefault="0001486E" w:rsidP="0001486E">
            <w:pPr>
              <w:pStyle w:val="H2"/>
              <w:spacing w:line="240" w:lineRule="auto"/>
              <w:jc w:val="both"/>
              <w:rPr>
                <w:b w:val="0"/>
                <w:sz w:val="24"/>
                <w:szCs w:val="24"/>
              </w:rPr>
            </w:pPr>
          </w:p>
          <w:p w:rsidR="0001486E" w:rsidRPr="000A063F" w:rsidRDefault="0001486E" w:rsidP="0001486E">
            <w:pPr>
              <w:pStyle w:val="H2"/>
              <w:spacing w:line="240" w:lineRule="auto"/>
              <w:jc w:val="both"/>
              <w:rPr>
                <w:b w:val="0"/>
                <w:sz w:val="24"/>
                <w:szCs w:val="24"/>
              </w:rPr>
            </w:pPr>
            <w:r w:rsidRPr="000A063F">
              <w:rPr>
                <w:b w:val="0"/>
                <w:sz w:val="24"/>
                <w:szCs w:val="24"/>
              </w:rPr>
              <w:t xml:space="preserve">An estimated 3 billion people—40 percent of the world’s population—are now online. </w:t>
            </w:r>
          </w:p>
          <w:p w:rsidR="0001486E" w:rsidRPr="000A063F" w:rsidRDefault="0001486E" w:rsidP="0001486E">
            <w:pPr>
              <w:pStyle w:val="H2"/>
              <w:spacing w:line="240" w:lineRule="auto"/>
              <w:jc w:val="both"/>
              <w:rPr>
                <w:b w:val="0"/>
                <w:sz w:val="24"/>
                <w:szCs w:val="24"/>
              </w:rPr>
            </w:pPr>
          </w:p>
          <w:p w:rsidR="0001486E" w:rsidRPr="000A063F" w:rsidRDefault="0001486E" w:rsidP="0001486E">
            <w:pPr>
              <w:pStyle w:val="H2"/>
              <w:spacing w:line="240" w:lineRule="auto"/>
              <w:jc w:val="both"/>
              <w:rPr>
                <w:b w:val="0"/>
                <w:sz w:val="24"/>
                <w:szCs w:val="24"/>
              </w:rPr>
            </w:pPr>
            <w:r w:rsidRPr="000A063F">
              <w:rPr>
                <w:b w:val="0"/>
                <w:sz w:val="24"/>
                <w:szCs w:val="24"/>
              </w:rPr>
              <w:t>Nearly half of all American adults now own smartphones; 50 percent of those adults use their smartphones and other mobile devices to access social media sites. These numbers will only grow as digital technology rockets into the future.</w:t>
            </w:r>
          </w:p>
          <w:p w:rsidR="0001486E" w:rsidRPr="000A063F" w:rsidRDefault="0001486E" w:rsidP="0001486E">
            <w:pPr>
              <w:pStyle w:val="H2"/>
              <w:spacing w:line="240" w:lineRule="auto"/>
              <w:jc w:val="both"/>
              <w:rPr>
                <w:b w:val="0"/>
                <w:sz w:val="24"/>
                <w:szCs w:val="24"/>
              </w:rPr>
            </w:pPr>
          </w:p>
          <w:p w:rsidR="0001486E" w:rsidRPr="000A063F" w:rsidRDefault="0001486E" w:rsidP="0001486E">
            <w:pPr>
              <w:pStyle w:val="H2"/>
              <w:spacing w:line="240" w:lineRule="auto"/>
              <w:jc w:val="both"/>
              <w:rPr>
                <w:b w:val="0"/>
                <w:sz w:val="24"/>
                <w:szCs w:val="24"/>
              </w:rPr>
            </w:pPr>
            <w:r w:rsidRPr="000A063F">
              <w:rPr>
                <w:b w:val="0"/>
                <w:sz w:val="24"/>
                <w:szCs w:val="24"/>
              </w:rPr>
              <w:t xml:space="preserve">Most consumers are </w:t>
            </w:r>
            <w:proofErr w:type="gramStart"/>
            <w:r w:rsidRPr="000A063F">
              <w:rPr>
                <w:b w:val="0"/>
                <w:sz w:val="24"/>
                <w:szCs w:val="24"/>
              </w:rPr>
              <w:t>totally</w:t>
            </w:r>
            <w:proofErr w:type="gramEnd"/>
            <w:r w:rsidRPr="000A063F">
              <w:rPr>
                <w:b w:val="0"/>
                <w:sz w:val="24"/>
                <w:szCs w:val="24"/>
              </w:rPr>
              <w:t xml:space="preserve"> smitten with all things digital. For example, according to one study, more than half of Americans keep their mobile phone next to them when they</w:t>
            </w:r>
          </w:p>
          <w:p w:rsidR="0001486E" w:rsidRPr="000A063F" w:rsidRDefault="0001486E" w:rsidP="0001486E">
            <w:pPr>
              <w:pStyle w:val="H2"/>
              <w:spacing w:line="240" w:lineRule="auto"/>
              <w:jc w:val="both"/>
              <w:rPr>
                <w:b w:val="0"/>
                <w:sz w:val="24"/>
                <w:szCs w:val="24"/>
              </w:rPr>
            </w:pPr>
            <w:proofErr w:type="gramStart"/>
            <w:r w:rsidRPr="000A063F">
              <w:rPr>
                <w:b w:val="0"/>
                <w:sz w:val="24"/>
                <w:szCs w:val="24"/>
              </w:rPr>
              <w:t>sleep—</w:t>
            </w:r>
            <w:proofErr w:type="gramEnd"/>
            <w:r w:rsidRPr="000A063F">
              <w:rPr>
                <w:b w:val="0"/>
                <w:sz w:val="24"/>
                <w:szCs w:val="24"/>
              </w:rPr>
              <w:t xml:space="preserve">they say it’s the first thing they touch when they get up in the morning and the last thing they touch at night. </w:t>
            </w:r>
          </w:p>
          <w:p w:rsidR="0001486E" w:rsidRPr="000A063F" w:rsidRDefault="0001486E" w:rsidP="0001486E">
            <w:pPr>
              <w:pStyle w:val="H2"/>
              <w:spacing w:line="240" w:lineRule="auto"/>
              <w:jc w:val="both"/>
              <w:rPr>
                <w:b w:val="0"/>
                <w:sz w:val="24"/>
                <w:szCs w:val="24"/>
              </w:rPr>
            </w:pPr>
          </w:p>
          <w:p w:rsidR="0001486E" w:rsidRPr="000A063F" w:rsidRDefault="0001486E" w:rsidP="0001486E">
            <w:pPr>
              <w:pStyle w:val="H2"/>
              <w:spacing w:line="240" w:lineRule="auto"/>
              <w:jc w:val="both"/>
              <w:rPr>
                <w:b w:val="0"/>
                <w:sz w:val="24"/>
                <w:szCs w:val="24"/>
              </w:rPr>
            </w:pPr>
            <w:r w:rsidRPr="000A063F">
              <w:rPr>
                <w:b w:val="0"/>
                <w:sz w:val="24"/>
                <w:szCs w:val="24"/>
              </w:rPr>
              <w:t>Favorite online and mobile destinations include the profusion of Web sites and social media that have sprung up.</w:t>
            </w:r>
          </w:p>
          <w:p w:rsidR="0001486E" w:rsidRPr="000A063F" w:rsidRDefault="0001486E" w:rsidP="0001486E">
            <w:pPr>
              <w:pStyle w:val="H2"/>
              <w:spacing w:line="240" w:lineRule="auto"/>
              <w:jc w:val="both"/>
              <w:rPr>
                <w:sz w:val="24"/>
                <w:szCs w:val="24"/>
              </w:rPr>
            </w:pPr>
            <w:r w:rsidRPr="000A063F">
              <w:rPr>
                <w:b w:val="0"/>
                <w:sz w:val="24"/>
                <w:szCs w:val="24"/>
              </w:rPr>
              <w:t xml:space="preserve"> </w:t>
            </w:r>
          </w:p>
          <w:p w:rsidR="00FC6E98" w:rsidRPr="000A063F" w:rsidRDefault="00FC6E98" w:rsidP="00FC6E98">
            <w:pPr>
              <w:pStyle w:val="H2"/>
              <w:spacing w:line="240" w:lineRule="auto"/>
              <w:jc w:val="both"/>
              <w:rPr>
                <w:b w:val="0"/>
                <w:sz w:val="24"/>
                <w:szCs w:val="24"/>
              </w:rPr>
            </w:pPr>
            <w:r w:rsidRPr="000A063F">
              <w:rPr>
                <w:b w:val="0"/>
                <w:bCs/>
                <w:sz w:val="24"/>
                <w:szCs w:val="24"/>
              </w:rPr>
              <w:t xml:space="preserve">Digital and social media marketing </w:t>
            </w:r>
            <w:r w:rsidRPr="000A063F">
              <w:rPr>
                <w:b w:val="0"/>
                <w:sz w:val="24"/>
                <w:szCs w:val="24"/>
              </w:rPr>
              <w:t xml:space="preserve">involves using digital marketing tools such as Web sites, social media, mobile ads and apps, online video, e-mail, blogs, and other digital </w:t>
            </w:r>
            <w:r w:rsidRPr="000A063F">
              <w:rPr>
                <w:b w:val="0"/>
                <w:sz w:val="24"/>
                <w:szCs w:val="24"/>
              </w:rPr>
              <w:lastRenderedPageBreak/>
              <w:t xml:space="preserve">platforms that engage consumers anywhere, anytime via their computers, smartphones, tablets, Internet-ready TVs, and other digital devices. </w:t>
            </w:r>
          </w:p>
          <w:p w:rsidR="00FC6E98" w:rsidRPr="000A063F" w:rsidRDefault="00FC6E98" w:rsidP="00FC6E98">
            <w:pPr>
              <w:pStyle w:val="H2"/>
              <w:spacing w:line="240" w:lineRule="auto"/>
              <w:jc w:val="both"/>
              <w:rPr>
                <w:b w:val="0"/>
                <w:sz w:val="24"/>
                <w:szCs w:val="24"/>
              </w:rPr>
            </w:pPr>
            <w:r w:rsidRPr="000A063F">
              <w:rPr>
                <w:b w:val="0"/>
                <w:sz w:val="24"/>
                <w:szCs w:val="24"/>
              </w:rPr>
              <w:t xml:space="preserve">These days, it seems that every company is reaching out to customers with multiple Web sites, </w:t>
            </w:r>
            <w:proofErr w:type="gramStart"/>
            <w:r w:rsidRPr="000A063F">
              <w:rPr>
                <w:b w:val="0"/>
                <w:sz w:val="24"/>
                <w:szCs w:val="24"/>
              </w:rPr>
              <w:t>newsy</w:t>
            </w:r>
            <w:proofErr w:type="gramEnd"/>
            <w:r w:rsidRPr="000A063F">
              <w:rPr>
                <w:b w:val="0"/>
                <w:sz w:val="24"/>
                <w:szCs w:val="24"/>
              </w:rPr>
              <w:t xml:space="preserve"> Tweets and Facebook pages, viral ads and videos posted on YouTube, rich-media e-mails, and mobile apps that solve consumer problems and help them shop.</w:t>
            </w:r>
          </w:p>
          <w:p w:rsidR="00FC6E98" w:rsidRPr="000A063F" w:rsidRDefault="00FC6E98" w:rsidP="00FC6E98">
            <w:pPr>
              <w:pStyle w:val="H2"/>
              <w:spacing w:line="240" w:lineRule="auto"/>
              <w:jc w:val="both"/>
              <w:rPr>
                <w:b w:val="0"/>
                <w:sz w:val="24"/>
                <w:szCs w:val="24"/>
              </w:rPr>
            </w:pPr>
          </w:p>
          <w:p w:rsidR="00FC6E98" w:rsidRPr="000A063F" w:rsidRDefault="00FC6E98" w:rsidP="00FC6E98">
            <w:pPr>
              <w:pStyle w:val="H2"/>
              <w:spacing w:line="240" w:lineRule="auto"/>
              <w:jc w:val="both"/>
              <w:rPr>
                <w:b w:val="0"/>
                <w:sz w:val="24"/>
                <w:szCs w:val="24"/>
              </w:rPr>
            </w:pPr>
            <w:r w:rsidRPr="000A063F">
              <w:rPr>
                <w:b w:val="0"/>
                <w:sz w:val="24"/>
                <w:szCs w:val="24"/>
              </w:rPr>
              <w:t xml:space="preserve">At the most basic level, marketers set up company and brand Web sites that provide information and promote the company’s products. Many of these sites also serve as online brand communities, where customers can congregate and exchange brand-related interests and information. </w:t>
            </w:r>
          </w:p>
          <w:p w:rsidR="00FC6E98" w:rsidRPr="000A063F" w:rsidRDefault="00FC6E98" w:rsidP="00FC6E98">
            <w:pPr>
              <w:pStyle w:val="H2"/>
              <w:spacing w:line="240" w:lineRule="auto"/>
              <w:jc w:val="both"/>
              <w:rPr>
                <w:b w:val="0"/>
                <w:bCs/>
                <w:sz w:val="24"/>
                <w:szCs w:val="24"/>
              </w:rPr>
            </w:pPr>
          </w:p>
          <w:p w:rsidR="00FC6E98" w:rsidRPr="000A063F" w:rsidRDefault="00FC6E98" w:rsidP="00FC6E98">
            <w:pPr>
              <w:pStyle w:val="H2"/>
              <w:spacing w:line="240" w:lineRule="auto"/>
              <w:jc w:val="both"/>
              <w:rPr>
                <w:b w:val="0"/>
                <w:sz w:val="24"/>
                <w:szCs w:val="24"/>
              </w:rPr>
            </w:pPr>
            <w:r w:rsidRPr="000A063F">
              <w:rPr>
                <w:b w:val="0"/>
                <w:bCs/>
                <w:sz w:val="24"/>
                <w:szCs w:val="24"/>
              </w:rPr>
              <w:t xml:space="preserve">Social media </w:t>
            </w:r>
            <w:r w:rsidRPr="000A063F">
              <w:rPr>
                <w:b w:val="0"/>
                <w:sz w:val="24"/>
                <w:szCs w:val="24"/>
              </w:rPr>
              <w:t xml:space="preserve">provide exciting opportunities to extend customer engagement and get people talking about a brand. </w:t>
            </w:r>
          </w:p>
          <w:p w:rsidR="00FC6E98" w:rsidRPr="000A063F" w:rsidRDefault="00FC6E98" w:rsidP="00FC6E98">
            <w:pPr>
              <w:pStyle w:val="H2"/>
              <w:spacing w:line="240" w:lineRule="auto"/>
              <w:jc w:val="both"/>
              <w:rPr>
                <w:b w:val="0"/>
                <w:bCs/>
                <w:sz w:val="24"/>
                <w:szCs w:val="24"/>
              </w:rPr>
            </w:pPr>
          </w:p>
          <w:p w:rsidR="00F21F38" w:rsidRPr="000A063F" w:rsidRDefault="00FC6E98" w:rsidP="00F12813">
            <w:pPr>
              <w:pStyle w:val="H2"/>
              <w:spacing w:line="240" w:lineRule="auto"/>
              <w:jc w:val="both"/>
              <w:rPr>
                <w:b w:val="0"/>
                <w:sz w:val="24"/>
                <w:szCs w:val="24"/>
              </w:rPr>
            </w:pPr>
            <w:r w:rsidRPr="000A063F">
              <w:rPr>
                <w:b w:val="0"/>
                <w:bCs/>
                <w:sz w:val="24"/>
                <w:szCs w:val="24"/>
              </w:rPr>
              <w:t xml:space="preserve">Mobile marketing </w:t>
            </w:r>
            <w:r w:rsidRPr="000A063F">
              <w:rPr>
                <w:b w:val="0"/>
                <w:sz w:val="24"/>
                <w:szCs w:val="24"/>
              </w:rPr>
              <w:t xml:space="preserve">is perhaps the fastest-growing digital marketing platform. </w:t>
            </w:r>
            <w:bookmarkEnd w:id="127"/>
            <w:bookmarkEnd w:id="128"/>
            <w:bookmarkEnd w:id="129"/>
            <w:bookmarkEnd w:id="130"/>
            <w:bookmarkEnd w:id="131"/>
            <w:bookmarkEnd w:id="132"/>
            <w:bookmarkEnd w:id="133"/>
          </w:p>
        </w:tc>
        <w:tc>
          <w:tcPr>
            <w:tcW w:w="2190" w:type="dxa"/>
            <w:tcBorders>
              <w:left w:val="single" w:sz="4" w:space="0" w:color="auto"/>
            </w:tcBorders>
          </w:tcPr>
          <w:p w:rsidR="00F21F38" w:rsidRPr="000A063F" w:rsidRDefault="00F21F38" w:rsidP="003115BF"/>
          <w:p w:rsidR="00F21F38" w:rsidRPr="000A063F" w:rsidRDefault="00F21F38" w:rsidP="003115BF"/>
          <w:p w:rsidR="00F21F38" w:rsidRPr="000A063F" w:rsidRDefault="00C639C4" w:rsidP="003115BF">
            <w:r w:rsidRPr="000A063F">
              <w:t xml:space="preserve">p. </w:t>
            </w:r>
            <w:r w:rsidR="00E96A68" w:rsidRPr="000A063F">
              <w:t>46</w:t>
            </w:r>
          </w:p>
          <w:p w:rsidR="00F21F38" w:rsidRPr="000A063F" w:rsidRDefault="00F21F38" w:rsidP="003115BF">
            <w:r w:rsidRPr="000A063F">
              <w:t>Key Term: Share of Customer</w:t>
            </w:r>
          </w:p>
          <w:p w:rsidR="00F21F38" w:rsidRPr="000A063F" w:rsidRDefault="00F21F38" w:rsidP="003115BF"/>
          <w:p w:rsidR="00F21F38" w:rsidRPr="000A063F" w:rsidRDefault="00F21F38" w:rsidP="003115BF"/>
          <w:p w:rsidR="00F21F38" w:rsidRPr="000A063F" w:rsidRDefault="00F21F38" w:rsidP="003115BF"/>
          <w:p w:rsidR="00F21F38" w:rsidRPr="000A063F" w:rsidRDefault="00F21F38" w:rsidP="003115BF"/>
          <w:p w:rsidR="00F21F38" w:rsidRPr="000A063F" w:rsidRDefault="00F21F38" w:rsidP="003115BF"/>
          <w:p w:rsidR="00F21F38" w:rsidRPr="000A063F" w:rsidRDefault="00F21F38" w:rsidP="003115BF"/>
          <w:p w:rsidR="00F21F38" w:rsidRPr="000A063F" w:rsidRDefault="00F21F38" w:rsidP="003115BF"/>
          <w:p w:rsidR="00F21F38" w:rsidRPr="000A063F" w:rsidRDefault="00F21F38" w:rsidP="003115BF"/>
          <w:p w:rsidR="00F21F38" w:rsidRPr="000A063F" w:rsidRDefault="00F21F38" w:rsidP="003115BF"/>
          <w:p w:rsidR="00F21F38" w:rsidRPr="000A063F" w:rsidRDefault="00B567CE" w:rsidP="003115BF">
            <w:r w:rsidRPr="000A063F">
              <w:t xml:space="preserve">p. </w:t>
            </w:r>
            <w:r w:rsidR="00E96A68" w:rsidRPr="000A063F">
              <w:t>47</w:t>
            </w:r>
          </w:p>
          <w:p w:rsidR="00F21F38" w:rsidRPr="000A063F" w:rsidRDefault="00F21F38" w:rsidP="003115BF">
            <w:r w:rsidRPr="000A063F">
              <w:t>Key Term: Customer Equity</w:t>
            </w:r>
          </w:p>
          <w:p w:rsidR="00F21F38" w:rsidRPr="000A063F" w:rsidRDefault="00F21F38" w:rsidP="003115BF"/>
          <w:p w:rsidR="00F21F38" w:rsidRPr="000A063F" w:rsidRDefault="00F21F38" w:rsidP="003115BF"/>
          <w:p w:rsidR="00F21F38" w:rsidRPr="000A063F" w:rsidRDefault="00B567CE" w:rsidP="003115BF">
            <w:r w:rsidRPr="000A063F">
              <w:t xml:space="preserve">p. </w:t>
            </w:r>
            <w:r w:rsidR="00E96A68" w:rsidRPr="000A063F">
              <w:t>47</w:t>
            </w:r>
          </w:p>
          <w:p w:rsidR="00F21F38" w:rsidRPr="000A063F" w:rsidRDefault="003E12AB" w:rsidP="003115BF">
            <w:r w:rsidRPr="000A063F">
              <w:t>Photo</w:t>
            </w:r>
            <w:r w:rsidR="00F21F38" w:rsidRPr="000A063F">
              <w:t>: Cadillac</w:t>
            </w:r>
          </w:p>
          <w:p w:rsidR="00F21F38" w:rsidRPr="000A063F" w:rsidRDefault="00F21F38" w:rsidP="003115BF"/>
          <w:p w:rsidR="00F21F38" w:rsidRPr="000A063F" w:rsidRDefault="00F21F38" w:rsidP="003115BF"/>
          <w:p w:rsidR="00F21F38" w:rsidRPr="000A063F" w:rsidRDefault="00F21F38" w:rsidP="003115BF"/>
          <w:p w:rsidR="00F21F38" w:rsidRPr="000A063F" w:rsidRDefault="00F21F38" w:rsidP="003115BF"/>
          <w:p w:rsidR="00F21F38" w:rsidRPr="000A063F" w:rsidRDefault="00F21F38" w:rsidP="003115BF"/>
          <w:p w:rsidR="003E12AB" w:rsidRPr="000A063F" w:rsidRDefault="003E12AB" w:rsidP="003115BF"/>
          <w:p w:rsidR="003E12AB" w:rsidRPr="000A063F" w:rsidRDefault="003E12AB" w:rsidP="003115BF"/>
          <w:p w:rsidR="003E12AB" w:rsidRPr="000A063F" w:rsidRDefault="003E12AB" w:rsidP="003115BF"/>
          <w:p w:rsidR="003E12AB" w:rsidRPr="000A063F" w:rsidRDefault="003E12AB" w:rsidP="003115BF"/>
          <w:p w:rsidR="003E12AB" w:rsidRPr="000A063F" w:rsidRDefault="003E12AB" w:rsidP="003115BF"/>
          <w:p w:rsidR="003E12AB" w:rsidRPr="000A063F" w:rsidRDefault="003E12AB" w:rsidP="003115BF"/>
          <w:p w:rsidR="003E12AB" w:rsidRPr="000A063F" w:rsidRDefault="003E12AB" w:rsidP="003115BF"/>
          <w:p w:rsidR="003E12AB" w:rsidRPr="000A063F" w:rsidRDefault="003E12AB" w:rsidP="003115BF"/>
          <w:p w:rsidR="003E12AB" w:rsidRPr="000A063F" w:rsidRDefault="003E12AB" w:rsidP="003115BF"/>
          <w:p w:rsidR="003E12AB" w:rsidRPr="000A063F" w:rsidRDefault="003E12AB" w:rsidP="003115BF"/>
          <w:p w:rsidR="003E12AB" w:rsidRPr="000A063F" w:rsidRDefault="003E12AB" w:rsidP="003115BF"/>
          <w:p w:rsidR="003E12AB" w:rsidRPr="000A063F" w:rsidRDefault="003E12AB" w:rsidP="003115BF"/>
          <w:p w:rsidR="003E12AB" w:rsidRPr="000A063F" w:rsidRDefault="003E12AB" w:rsidP="003115BF"/>
          <w:p w:rsidR="003E12AB" w:rsidRPr="000A063F" w:rsidRDefault="003E12AB" w:rsidP="003115BF"/>
          <w:p w:rsidR="003E12AB" w:rsidRPr="000A063F" w:rsidRDefault="003E12AB" w:rsidP="003115BF"/>
          <w:p w:rsidR="003E12AB" w:rsidRPr="000A063F" w:rsidRDefault="003E12AB" w:rsidP="003115BF"/>
          <w:p w:rsidR="003E12AB" w:rsidRPr="000A063F" w:rsidRDefault="003E12AB" w:rsidP="003115BF"/>
          <w:p w:rsidR="003E12AB" w:rsidRPr="000A063F" w:rsidRDefault="003E12AB" w:rsidP="003115BF"/>
          <w:p w:rsidR="003E12AB" w:rsidRPr="000A063F" w:rsidRDefault="003E12AB" w:rsidP="003115BF"/>
          <w:p w:rsidR="003E12AB" w:rsidRPr="000A063F" w:rsidRDefault="003E12AB" w:rsidP="003115BF"/>
          <w:p w:rsidR="003E12AB" w:rsidRPr="000A063F" w:rsidRDefault="003E12AB" w:rsidP="003115BF"/>
          <w:p w:rsidR="00F21F38" w:rsidRPr="000A063F" w:rsidRDefault="00F21F38" w:rsidP="003115BF">
            <w:r w:rsidRPr="000A063F">
              <w:t xml:space="preserve">p. </w:t>
            </w:r>
            <w:r w:rsidR="00E96A68" w:rsidRPr="000A063F">
              <w:t>48</w:t>
            </w:r>
          </w:p>
          <w:p w:rsidR="00F21F38" w:rsidRPr="000A063F" w:rsidRDefault="00F21F38" w:rsidP="003115BF">
            <w:r w:rsidRPr="000A063F">
              <w:t>Figure 1.5: Customer Relationship Groups</w:t>
            </w:r>
          </w:p>
          <w:p w:rsidR="00F21F38" w:rsidRPr="000A063F" w:rsidRDefault="00F21F38" w:rsidP="003115BF"/>
          <w:p w:rsidR="00F21F38" w:rsidRPr="000A063F" w:rsidRDefault="00F21F38" w:rsidP="003115BF"/>
          <w:p w:rsidR="00F21F38" w:rsidRPr="000A063F" w:rsidRDefault="00F21F38" w:rsidP="003115BF"/>
          <w:p w:rsidR="00F21F38" w:rsidRPr="000A063F" w:rsidRDefault="00F21F38" w:rsidP="003115BF"/>
          <w:p w:rsidR="00F21F38" w:rsidRPr="000A063F" w:rsidRDefault="00F21F38" w:rsidP="003115BF"/>
          <w:p w:rsidR="00F21F38" w:rsidRPr="000A063F" w:rsidRDefault="00F21F38" w:rsidP="003115BF"/>
          <w:p w:rsidR="00F21F38" w:rsidRPr="000A063F" w:rsidRDefault="00F21F38" w:rsidP="003115BF"/>
          <w:p w:rsidR="00F21F38" w:rsidRPr="000A063F" w:rsidRDefault="00F21F38" w:rsidP="003115BF"/>
          <w:p w:rsidR="00F21F38" w:rsidRPr="000A063F" w:rsidRDefault="00F21F38" w:rsidP="003115BF"/>
          <w:p w:rsidR="00F21F38" w:rsidRPr="000A063F" w:rsidRDefault="00F21F38" w:rsidP="003115BF"/>
          <w:p w:rsidR="00F21F38" w:rsidRPr="000A063F" w:rsidRDefault="00F21F38" w:rsidP="003115BF"/>
          <w:p w:rsidR="00F21F38" w:rsidRPr="000A063F" w:rsidRDefault="00F21F38" w:rsidP="003115BF"/>
          <w:p w:rsidR="00F21F38" w:rsidRPr="000A063F" w:rsidRDefault="00F21F38" w:rsidP="003115BF"/>
          <w:p w:rsidR="00F21F38" w:rsidRPr="000A063F" w:rsidRDefault="00F21F38" w:rsidP="003115BF"/>
          <w:p w:rsidR="00F21F38" w:rsidRPr="000A063F" w:rsidRDefault="00F21F38" w:rsidP="003115BF"/>
          <w:p w:rsidR="00F21F38" w:rsidRPr="000A063F" w:rsidRDefault="00F21F38" w:rsidP="003115BF"/>
          <w:p w:rsidR="00F21F38" w:rsidRPr="000A063F" w:rsidRDefault="00F21F38" w:rsidP="003115BF"/>
          <w:p w:rsidR="00F21F38" w:rsidRPr="000A063F" w:rsidRDefault="00F21F38" w:rsidP="003115BF"/>
          <w:p w:rsidR="00F21F38" w:rsidRPr="000A063F" w:rsidRDefault="00F21F38" w:rsidP="003115BF"/>
          <w:p w:rsidR="00F21F38" w:rsidRPr="000A063F" w:rsidRDefault="00F21F38" w:rsidP="003115BF"/>
          <w:p w:rsidR="00F21F38" w:rsidRPr="000A063F" w:rsidRDefault="00F21F38" w:rsidP="003115BF"/>
          <w:p w:rsidR="00F21F38" w:rsidRPr="000A063F" w:rsidRDefault="00F21F38" w:rsidP="003115BF"/>
          <w:p w:rsidR="00F21F38" w:rsidRPr="000A063F" w:rsidRDefault="00F21F38" w:rsidP="003115BF"/>
          <w:p w:rsidR="00F21F38" w:rsidRPr="000A063F" w:rsidRDefault="00F21F38" w:rsidP="003115BF"/>
          <w:p w:rsidR="00F21F38" w:rsidRPr="000A063F" w:rsidRDefault="00F21F38" w:rsidP="003115BF"/>
          <w:p w:rsidR="00F21F38" w:rsidRPr="000A063F" w:rsidRDefault="00F21F38" w:rsidP="003115BF"/>
          <w:p w:rsidR="00F21F38" w:rsidRPr="000A063F" w:rsidRDefault="00F21F38" w:rsidP="003115BF"/>
          <w:p w:rsidR="00F21F38" w:rsidRPr="000A063F" w:rsidRDefault="00F21F38" w:rsidP="003115BF"/>
          <w:p w:rsidR="00F21F38" w:rsidRPr="000A063F" w:rsidRDefault="00F21F38" w:rsidP="003115BF"/>
          <w:p w:rsidR="00F21F38" w:rsidRPr="000A063F" w:rsidRDefault="00F21F38" w:rsidP="003115BF"/>
          <w:p w:rsidR="00F21F38" w:rsidRPr="000A063F" w:rsidRDefault="00F21F38" w:rsidP="003115BF"/>
          <w:p w:rsidR="00F21F38" w:rsidRPr="000A063F" w:rsidRDefault="00F21F38" w:rsidP="003115BF"/>
          <w:p w:rsidR="00F21F38" w:rsidRPr="000A063F" w:rsidRDefault="00F21F38" w:rsidP="003115BF"/>
          <w:p w:rsidR="00F21F38" w:rsidRPr="000A063F" w:rsidRDefault="00F21F38" w:rsidP="003115BF"/>
          <w:p w:rsidR="00F21F38" w:rsidRPr="000A063F" w:rsidRDefault="00F21F38" w:rsidP="003115BF"/>
          <w:p w:rsidR="00F21F38" w:rsidRPr="000A063F" w:rsidRDefault="00F21F38" w:rsidP="003115BF"/>
          <w:p w:rsidR="00F21F38" w:rsidRPr="000A063F" w:rsidRDefault="00F21F38" w:rsidP="003115BF"/>
          <w:p w:rsidR="00F21F38" w:rsidRPr="000A063F" w:rsidRDefault="00F21F38" w:rsidP="003115BF"/>
          <w:p w:rsidR="003E12AB" w:rsidRPr="000A063F" w:rsidRDefault="003E12AB" w:rsidP="003115BF"/>
          <w:p w:rsidR="003E12AB" w:rsidRPr="000A063F" w:rsidRDefault="003E12AB" w:rsidP="003115BF"/>
          <w:p w:rsidR="003E12AB" w:rsidRPr="000A063F" w:rsidRDefault="003E12AB" w:rsidP="003115BF"/>
          <w:p w:rsidR="00DB2512" w:rsidRPr="000A063F" w:rsidRDefault="00DB2512" w:rsidP="003115BF"/>
          <w:p w:rsidR="003E12AB" w:rsidRPr="000A063F" w:rsidRDefault="003E12AB" w:rsidP="003115BF">
            <w:r w:rsidRPr="000A063F">
              <w:t>Learning Objective 5</w:t>
            </w:r>
          </w:p>
          <w:p w:rsidR="003E12AB" w:rsidRPr="000A063F" w:rsidRDefault="003E12AB" w:rsidP="003115BF"/>
          <w:p w:rsidR="003E12AB" w:rsidRPr="000A063F" w:rsidRDefault="003E12AB" w:rsidP="003115BF"/>
          <w:p w:rsidR="003E12AB" w:rsidRPr="000A063F" w:rsidRDefault="003E12AB" w:rsidP="003115BF"/>
          <w:p w:rsidR="003E12AB" w:rsidRPr="000A063F" w:rsidRDefault="003E12AB" w:rsidP="003115BF"/>
          <w:p w:rsidR="003E12AB" w:rsidRPr="000A063F" w:rsidRDefault="003E12AB" w:rsidP="003115BF"/>
          <w:p w:rsidR="003E12AB" w:rsidRPr="000A063F" w:rsidRDefault="003E12AB" w:rsidP="003115BF"/>
          <w:p w:rsidR="00B1575A" w:rsidRPr="000A063F" w:rsidRDefault="00B1575A" w:rsidP="003115BF"/>
          <w:p w:rsidR="00B1575A" w:rsidRPr="000A063F" w:rsidRDefault="00B1575A" w:rsidP="003115BF"/>
          <w:p w:rsidR="00F21F38" w:rsidRPr="000A063F" w:rsidRDefault="00F12813" w:rsidP="003115BF">
            <w:r w:rsidRPr="000A063F">
              <w:t xml:space="preserve">p. </w:t>
            </w:r>
            <w:r w:rsidR="00E96A68" w:rsidRPr="000A063F">
              <w:t>49</w:t>
            </w:r>
          </w:p>
          <w:p w:rsidR="00F21F38" w:rsidRPr="000A063F" w:rsidRDefault="00DD4A00" w:rsidP="003115BF">
            <w:r w:rsidRPr="000A063F">
              <w:t>Photo: Social media marketing</w:t>
            </w:r>
          </w:p>
          <w:p w:rsidR="00F21F38" w:rsidRPr="000A063F" w:rsidRDefault="00F21F38" w:rsidP="003115BF"/>
          <w:p w:rsidR="00F21F38" w:rsidRPr="000A063F" w:rsidRDefault="00F21F38" w:rsidP="003115BF"/>
          <w:p w:rsidR="00F21F38" w:rsidRPr="000A063F" w:rsidRDefault="00F21F38" w:rsidP="003115BF"/>
          <w:p w:rsidR="00F21F38" w:rsidRPr="000A063F" w:rsidRDefault="00F21F38" w:rsidP="003115BF"/>
          <w:p w:rsidR="00B1575A" w:rsidRPr="000A063F" w:rsidRDefault="00B1575A" w:rsidP="00B1575A">
            <w:r w:rsidRPr="000A063F">
              <w:t xml:space="preserve">p. </w:t>
            </w:r>
            <w:r w:rsidR="00E96A68" w:rsidRPr="000A063F">
              <w:t>49</w:t>
            </w:r>
          </w:p>
          <w:p w:rsidR="00B1575A" w:rsidRPr="000A063F" w:rsidRDefault="00B1575A" w:rsidP="00B1575A">
            <w:r w:rsidRPr="000A063F">
              <w:t>Key Term: Digital and social media marketing</w:t>
            </w:r>
          </w:p>
          <w:p w:rsidR="00F21F38" w:rsidRPr="000A063F" w:rsidRDefault="00F21F38" w:rsidP="003115BF"/>
          <w:p w:rsidR="00F21F38" w:rsidRPr="000A063F" w:rsidRDefault="00F21F38" w:rsidP="003115BF"/>
          <w:p w:rsidR="00F21F38" w:rsidRPr="000A063F" w:rsidRDefault="00F21F38" w:rsidP="003115BF"/>
          <w:p w:rsidR="00F21F38" w:rsidRPr="000A063F" w:rsidRDefault="00F21F38" w:rsidP="003115BF"/>
          <w:p w:rsidR="00F21F38" w:rsidRPr="000A063F" w:rsidRDefault="00F21F38" w:rsidP="003115BF"/>
          <w:p w:rsidR="00F21F38" w:rsidRPr="000A063F" w:rsidRDefault="00F21F38" w:rsidP="003115BF"/>
          <w:p w:rsidR="00F21F38" w:rsidRPr="000A063F" w:rsidRDefault="00F21F38" w:rsidP="003115BF"/>
          <w:p w:rsidR="00F21F38" w:rsidRPr="000A063F" w:rsidRDefault="00F21F38" w:rsidP="003115BF"/>
          <w:p w:rsidR="00F21F38" w:rsidRPr="000A063F" w:rsidRDefault="00F21F38" w:rsidP="003115BF"/>
          <w:p w:rsidR="00F21F38" w:rsidRPr="000A063F" w:rsidRDefault="00F21F38" w:rsidP="003115BF"/>
          <w:p w:rsidR="00F21F38" w:rsidRPr="000A063F" w:rsidRDefault="00F21F38" w:rsidP="003115BF"/>
          <w:p w:rsidR="00F21F38" w:rsidRPr="000A063F" w:rsidRDefault="00F21F38" w:rsidP="003115BF"/>
          <w:p w:rsidR="00F21F38" w:rsidRPr="000A063F" w:rsidRDefault="00F21F38" w:rsidP="003115BF"/>
          <w:p w:rsidR="00F21F38" w:rsidRPr="000A063F" w:rsidRDefault="00F21F38" w:rsidP="003115BF"/>
          <w:p w:rsidR="00F21F38" w:rsidRPr="000A063F" w:rsidRDefault="00F21F38" w:rsidP="003115BF"/>
          <w:p w:rsidR="00F21F38" w:rsidRPr="000A063F" w:rsidRDefault="00F21F38" w:rsidP="003115BF"/>
          <w:p w:rsidR="00F21F38" w:rsidRPr="000A063F" w:rsidRDefault="00F21F38" w:rsidP="003115BF"/>
          <w:p w:rsidR="00F21F38" w:rsidRPr="000A063F" w:rsidRDefault="00F21F38" w:rsidP="003115BF"/>
          <w:p w:rsidR="00F21F38" w:rsidRPr="000A063F" w:rsidRDefault="00F21F38" w:rsidP="003115BF"/>
          <w:p w:rsidR="00F21F38" w:rsidRPr="000A063F" w:rsidRDefault="00B567CE" w:rsidP="003115BF">
            <w:r w:rsidRPr="000A063F">
              <w:lastRenderedPageBreak/>
              <w:t xml:space="preserve">p. </w:t>
            </w:r>
            <w:r w:rsidR="00E96A68" w:rsidRPr="000A063F">
              <w:t>50</w:t>
            </w:r>
          </w:p>
          <w:p w:rsidR="00DB2512" w:rsidRPr="000A063F" w:rsidRDefault="00DB2512" w:rsidP="003115BF"/>
          <w:p w:rsidR="00DB2512" w:rsidRPr="000A063F" w:rsidRDefault="00DB2512" w:rsidP="003115BF"/>
          <w:p w:rsidR="00DB2512" w:rsidRPr="000A063F" w:rsidRDefault="00DB2512" w:rsidP="003115BF"/>
          <w:p w:rsidR="00DB2512" w:rsidRPr="000A063F" w:rsidRDefault="00DB2512" w:rsidP="003115BF"/>
          <w:p w:rsidR="00DB2512" w:rsidRPr="000A063F" w:rsidRDefault="00DB2512" w:rsidP="003115BF"/>
          <w:p w:rsidR="00DB2512" w:rsidRPr="000A063F" w:rsidRDefault="00DB2512" w:rsidP="003115BF"/>
          <w:p w:rsidR="00DB2512" w:rsidRPr="000A063F" w:rsidRDefault="00DB2512" w:rsidP="003115BF"/>
          <w:p w:rsidR="00DB2512" w:rsidRPr="000A063F" w:rsidRDefault="00DB2512" w:rsidP="003115BF"/>
          <w:p w:rsidR="00DB2512" w:rsidRPr="000A063F" w:rsidRDefault="00DB2512" w:rsidP="003115BF"/>
          <w:p w:rsidR="00DB2512" w:rsidRPr="000A063F" w:rsidRDefault="00DB2512" w:rsidP="003115BF"/>
          <w:p w:rsidR="00F21F38" w:rsidRPr="000A063F" w:rsidRDefault="00F21F38" w:rsidP="003115BF">
            <w:r w:rsidRPr="000A063F">
              <w:t xml:space="preserve">Photo: </w:t>
            </w:r>
            <w:r w:rsidR="00B46278" w:rsidRPr="000A063F">
              <w:t>Mobile marketing</w:t>
            </w:r>
          </w:p>
          <w:p w:rsidR="00C639C4" w:rsidRPr="000A063F" w:rsidRDefault="00C639C4" w:rsidP="003115BF"/>
          <w:p w:rsidR="00C639C4" w:rsidRPr="000A063F" w:rsidRDefault="00C639C4" w:rsidP="003115BF"/>
          <w:p w:rsidR="00C639C4" w:rsidRPr="000A063F" w:rsidRDefault="00C639C4" w:rsidP="003115BF"/>
          <w:p w:rsidR="00C639C4" w:rsidRPr="000A063F" w:rsidRDefault="00C639C4" w:rsidP="003115BF"/>
          <w:p w:rsidR="00C639C4" w:rsidRPr="000A063F" w:rsidRDefault="00C639C4" w:rsidP="003115BF"/>
          <w:p w:rsidR="00F21F38" w:rsidRPr="000A063F" w:rsidRDefault="00F21F38" w:rsidP="003115BF"/>
        </w:tc>
      </w:tr>
      <w:tr w:rsidR="00F21F38" w:rsidRPr="000A063F" w:rsidTr="005233FF">
        <w:tc>
          <w:tcPr>
            <w:tcW w:w="1260" w:type="dxa"/>
            <w:tcBorders>
              <w:right w:val="single" w:sz="4" w:space="0" w:color="auto"/>
            </w:tcBorders>
          </w:tcPr>
          <w:p w:rsidR="00F21F38" w:rsidRPr="000A063F" w:rsidRDefault="00F21F38" w:rsidP="003115BF"/>
        </w:tc>
        <w:tc>
          <w:tcPr>
            <w:tcW w:w="6030" w:type="dxa"/>
            <w:tcBorders>
              <w:left w:val="single" w:sz="4" w:space="0" w:color="auto"/>
              <w:right w:val="single" w:sz="4" w:space="0" w:color="auto"/>
            </w:tcBorders>
          </w:tcPr>
          <w:p w:rsidR="00F21F38" w:rsidRPr="000A063F" w:rsidRDefault="00F21F38" w:rsidP="003115BF">
            <w:pPr>
              <w:pStyle w:val="H2"/>
              <w:numPr>
                <w:ilvl w:val="0"/>
                <w:numId w:val="6"/>
              </w:numPr>
              <w:spacing w:line="240" w:lineRule="auto"/>
              <w:jc w:val="both"/>
              <w:rPr>
                <w:sz w:val="24"/>
                <w:szCs w:val="24"/>
              </w:rPr>
            </w:pPr>
            <w:r w:rsidRPr="000A063F">
              <w:rPr>
                <w:sz w:val="24"/>
                <w:szCs w:val="24"/>
              </w:rPr>
              <w:t>Resources, Applications</w:t>
            </w:r>
          </w:p>
          <w:p w:rsidR="00F21F38" w:rsidRPr="000A063F" w:rsidRDefault="00F21F38" w:rsidP="003115BF">
            <w:pPr>
              <w:pStyle w:val="H2"/>
              <w:spacing w:line="240" w:lineRule="auto"/>
              <w:ind w:left="720"/>
              <w:jc w:val="both"/>
              <w:rPr>
                <w:b w:val="0"/>
                <w:sz w:val="24"/>
                <w:szCs w:val="24"/>
              </w:rPr>
            </w:pPr>
            <w:r w:rsidRPr="000A063F">
              <w:rPr>
                <w:b w:val="0"/>
                <w:sz w:val="24"/>
                <w:szCs w:val="24"/>
              </w:rPr>
              <w:t xml:space="preserve">Use </w:t>
            </w:r>
            <w:r w:rsidRPr="000A063F">
              <w:rPr>
                <w:b w:val="0"/>
                <w:i/>
                <w:sz w:val="24"/>
                <w:szCs w:val="24"/>
              </w:rPr>
              <w:t xml:space="preserve">Discussion Question </w:t>
            </w:r>
            <w:r w:rsidR="00DB2512" w:rsidRPr="000A063F">
              <w:rPr>
                <w:b w:val="0"/>
                <w:i/>
                <w:sz w:val="24"/>
                <w:szCs w:val="24"/>
              </w:rPr>
              <w:t>1-</w:t>
            </w:r>
            <w:r w:rsidRPr="000A063F">
              <w:rPr>
                <w:b w:val="0"/>
                <w:i/>
                <w:sz w:val="24"/>
                <w:szCs w:val="24"/>
              </w:rPr>
              <w:t xml:space="preserve">4 </w:t>
            </w:r>
            <w:r w:rsidR="00A11415" w:rsidRPr="000A063F">
              <w:rPr>
                <w:b w:val="0"/>
                <w:sz w:val="24"/>
                <w:szCs w:val="24"/>
              </w:rPr>
              <w:t xml:space="preserve">and </w:t>
            </w:r>
            <w:r w:rsidR="00A11415" w:rsidRPr="000A063F">
              <w:rPr>
                <w:b w:val="0"/>
                <w:i/>
                <w:sz w:val="24"/>
                <w:szCs w:val="24"/>
              </w:rPr>
              <w:t>1-5</w:t>
            </w:r>
            <w:r w:rsidR="00A11415" w:rsidRPr="000A063F">
              <w:rPr>
                <w:b w:val="0"/>
                <w:sz w:val="24"/>
                <w:szCs w:val="24"/>
              </w:rPr>
              <w:t xml:space="preserve"> </w:t>
            </w:r>
            <w:r w:rsidRPr="000A063F">
              <w:rPr>
                <w:b w:val="0"/>
                <w:sz w:val="24"/>
                <w:szCs w:val="24"/>
              </w:rPr>
              <w:t>here</w:t>
            </w:r>
          </w:p>
          <w:p w:rsidR="00EC7AAD" w:rsidRPr="000A063F" w:rsidRDefault="00EC7AAD" w:rsidP="003115BF">
            <w:pPr>
              <w:pStyle w:val="H2"/>
              <w:spacing w:line="240" w:lineRule="auto"/>
              <w:ind w:left="720"/>
              <w:jc w:val="both"/>
              <w:rPr>
                <w:b w:val="0"/>
                <w:sz w:val="24"/>
                <w:szCs w:val="24"/>
              </w:rPr>
            </w:pPr>
            <w:r w:rsidRPr="000A063F">
              <w:rPr>
                <w:b w:val="0"/>
                <w:sz w:val="24"/>
                <w:szCs w:val="24"/>
              </w:rPr>
              <w:t xml:space="preserve">Use </w:t>
            </w:r>
            <w:r w:rsidRPr="000A063F">
              <w:rPr>
                <w:b w:val="0"/>
                <w:i/>
                <w:sz w:val="24"/>
                <w:szCs w:val="24"/>
              </w:rPr>
              <w:t xml:space="preserve">Critical Thinking 1-7 </w:t>
            </w:r>
            <w:r w:rsidRPr="000A063F">
              <w:rPr>
                <w:b w:val="0"/>
                <w:sz w:val="24"/>
                <w:szCs w:val="24"/>
              </w:rPr>
              <w:t>here</w:t>
            </w:r>
          </w:p>
          <w:p w:rsidR="00F21F38" w:rsidRPr="000A063F" w:rsidRDefault="00F21F38" w:rsidP="003115BF">
            <w:pPr>
              <w:pStyle w:val="H2"/>
              <w:spacing w:line="240" w:lineRule="auto"/>
              <w:ind w:left="720"/>
              <w:jc w:val="both"/>
              <w:rPr>
                <w:b w:val="0"/>
                <w:sz w:val="24"/>
                <w:szCs w:val="24"/>
              </w:rPr>
            </w:pPr>
            <w:r w:rsidRPr="000A063F">
              <w:rPr>
                <w:b w:val="0"/>
                <w:sz w:val="24"/>
                <w:szCs w:val="24"/>
              </w:rPr>
              <w:t xml:space="preserve">Use </w:t>
            </w:r>
            <w:r w:rsidRPr="000A063F">
              <w:rPr>
                <w:b w:val="0"/>
                <w:i/>
                <w:sz w:val="24"/>
                <w:szCs w:val="24"/>
              </w:rPr>
              <w:t xml:space="preserve">Video Case </w:t>
            </w:r>
            <w:r w:rsidRPr="000A063F">
              <w:rPr>
                <w:b w:val="0"/>
                <w:sz w:val="24"/>
                <w:szCs w:val="24"/>
              </w:rPr>
              <w:t>here</w:t>
            </w:r>
          </w:p>
          <w:p w:rsidR="00F21F38" w:rsidRPr="000A063F" w:rsidRDefault="00F21F38" w:rsidP="003115BF">
            <w:pPr>
              <w:pStyle w:val="H2"/>
              <w:numPr>
                <w:ilvl w:val="0"/>
                <w:numId w:val="6"/>
              </w:numPr>
              <w:spacing w:line="240" w:lineRule="auto"/>
              <w:jc w:val="both"/>
              <w:rPr>
                <w:sz w:val="24"/>
                <w:szCs w:val="24"/>
              </w:rPr>
            </w:pPr>
            <w:r w:rsidRPr="000A063F">
              <w:rPr>
                <w:sz w:val="24"/>
                <w:szCs w:val="24"/>
              </w:rPr>
              <w:t>Troubleshooting Tip</w:t>
            </w:r>
          </w:p>
          <w:p w:rsidR="00F21F38" w:rsidRPr="000A063F" w:rsidRDefault="00F21F38" w:rsidP="003115BF">
            <w:pPr>
              <w:ind w:left="720"/>
              <w:jc w:val="both"/>
            </w:pPr>
            <w:r w:rsidRPr="000A063F">
              <w:t xml:space="preserve">Traditional-age undergraduates have spent their entire lives with technology, and so some of them can actually snicker when the discussion turns </w:t>
            </w:r>
            <w:proofErr w:type="gramStart"/>
            <w:r w:rsidRPr="000A063F">
              <w:t>to how technology has changed business in general and marketing more specifically</w:t>
            </w:r>
            <w:proofErr w:type="gramEnd"/>
            <w:r w:rsidRPr="000A063F">
              <w:t xml:space="preserve">. A discussion of the difficulties of connecting to consumers without the Internet </w:t>
            </w:r>
            <w:proofErr w:type="gramStart"/>
            <w:r w:rsidRPr="000A063F">
              <w:t>is warranted</w:t>
            </w:r>
            <w:proofErr w:type="gramEnd"/>
            <w:r w:rsidRPr="000A063F">
              <w:t xml:space="preserve">. How would the students approach a one-on-one relationship with millions of customers if they </w:t>
            </w:r>
            <w:proofErr w:type="gramStart"/>
            <w:r w:rsidRPr="000A063F">
              <w:t>didn’t</w:t>
            </w:r>
            <w:proofErr w:type="gramEnd"/>
            <w:r w:rsidRPr="000A063F">
              <w:t xml:space="preserve"> have e-mai</w:t>
            </w:r>
            <w:r w:rsidR="003F258E" w:rsidRPr="000A063F">
              <w:t>l or the Internet or blast tweets</w:t>
            </w:r>
            <w:r w:rsidRPr="000A063F">
              <w:t>?</w:t>
            </w:r>
          </w:p>
        </w:tc>
        <w:tc>
          <w:tcPr>
            <w:tcW w:w="2190" w:type="dxa"/>
            <w:tcBorders>
              <w:left w:val="single" w:sz="4" w:space="0" w:color="auto"/>
            </w:tcBorders>
          </w:tcPr>
          <w:p w:rsidR="00F21F38" w:rsidRPr="000A063F" w:rsidRDefault="00F21F38" w:rsidP="003115BF"/>
        </w:tc>
      </w:tr>
      <w:tr w:rsidR="00F21F38" w:rsidRPr="000A063F" w:rsidTr="003115BF">
        <w:tc>
          <w:tcPr>
            <w:tcW w:w="1260" w:type="dxa"/>
            <w:tcBorders>
              <w:right w:val="single" w:sz="4" w:space="0" w:color="auto"/>
            </w:tcBorders>
          </w:tcPr>
          <w:p w:rsidR="00F21F38" w:rsidRPr="000A063F" w:rsidRDefault="00F21F38" w:rsidP="003115BF"/>
          <w:p w:rsidR="00F21F38" w:rsidRPr="000A063F" w:rsidRDefault="00F21F38" w:rsidP="003115BF">
            <w:r w:rsidRPr="000A063F">
              <w:t xml:space="preserve">p. </w:t>
            </w:r>
            <w:r w:rsidR="00E96A68" w:rsidRPr="000A063F">
              <w:t>51</w:t>
            </w:r>
          </w:p>
          <w:p w:rsidR="00F21F38" w:rsidRPr="000A063F" w:rsidRDefault="00F21F38" w:rsidP="003115BF"/>
          <w:p w:rsidR="00F21F38" w:rsidRPr="000A063F" w:rsidRDefault="00F12813" w:rsidP="003115BF">
            <w:r w:rsidRPr="000A063F">
              <w:t>PPT 1-48</w:t>
            </w:r>
          </w:p>
          <w:p w:rsidR="00F21F38" w:rsidRPr="000A063F" w:rsidRDefault="00F21F38" w:rsidP="003115BF"/>
          <w:p w:rsidR="00F21F38" w:rsidRPr="000A063F" w:rsidRDefault="00F21F38" w:rsidP="003115BF"/>
          <w:p w:rsidR="00F21F38" w:rsidRPr="000A063F" w:rsidRDefault="00F21F38" w:rsidP="003115BF"/>
          <w:p w:rsidR="00F21F38" w:rsidRPr="000A063F" w:rsidRDefault="00F21F38" w:rsidP="003115BF"/>
          <w:p w:rsidR="00F21F38" w:rsidRPr="000A063F" w:rsidRDefault="00F21F38" w:rsidP="003115BF"/>
          <w:p w:rsidR="00F21F38" w:rsidRPr="000A063F" w:rsidRDefault="00F21F38" w:rsidP="003115BF"/>
          <w:p w:rsidR="00F21F38" w:rsidRPr="000A063F" w:rsidRDefault="00F21F38" w:rsidP="003115BF"/>
          <w:p w:rsidR="00F21F38" w:rsidRPr="000A063F" w:rsidRDefault="00F21F38" w:rsidP="003115BF"/>
          <w:p w:rsidR="00F21F38" w:rsidRPr="000A063F" w:rsidRDefault="00F21F38" w:rsidP="003115BF"/>
          <w:p w:rsidR="00F21F38" w:rsidRPr="000A063F" w:rsidRDefault="00F21F38" w:rsidP="003115BF"/>
          <w:p w:rsidR="00F21F38" w:rsidRPr="000A063F" w:rsidRDefault="00F21F38" w:rsidP="003115BF"/>
          <w:p w:rsidR="00F21F38" w:rsidRPr="000A063F" w:rsidRDefault="00570572" w:rsidP="003115BF">
            <w:r w:rsidRPr="000A063F">
              <w:t xml:space="preserve">p. </w:t>
            </w:r>
            <w:r w:rsidR="00E96A68" w:rsidRPr="000A063F">
              <w:t>52</w:t>
            </w:r>
          </w:p>
          <w:p w:rsidR="00F21F38" w:rsidRPr="000A063F" w:rsidRDefault="00F21F38" w:rsidP="003115BF"/>
          <w:p w:rsidR="00F21F38" w:rsidRPr="000A063F" w:rsidRDefault="00F21F38" w:rsidP="003115BF"/>
          <w:p w:rsidR="00F21F38" w:rsidRPr="000A063F" w:rsidRDefault="00F21F38" w:rsidP="003115BF"/>
          <w:p w:rsidR="00F21F38" w:rsidRPr="000A063F" w:rsidRDefault="00F21F38" w:rsidP="003115BF"/>
          <w:p w:rsidR="00F21F38" w:rsidRPr="000A063F" w:rsidRDefault="00F21F38" w:rsidP="003115BF"/>
          <w:p w:rsidR="00F21F38" w:rsidRPr="000A063F" w:rsidRDefault="00F21F38" w:rsidP="003115BF"/>
          <w:p w:rsidR="00F21F38" w:rsidRPr="000A063F" w:rsidRDefault="00570572" w:rsidP="003115BF">
            <w:r w:rsidRPr="000A063F">
              <w:t xml:space="preserve">p. </w:t>
            </w:r>
            <w:r w:rsidR="00E96A68" w:rsidRPr="000A063F">
              <w:t>52</w:t>
            </w:r>
          </w:p>
          <w:p w:rsidR="00F21F38" w:rsidRPr="000A063F" w:rsidRDefault="00F21F38" w:rsidP="003115BF"/>
          <w:p w:rsidR="00F21F38" w:rsidRPr="000A063F" w:rsidRDefault="00F21F38" w:rsidP="003115BF"/>
          <w:p w:rsidR="00F21F38" w:rsidRPr="000A063F" w:rsidRDefault="00F21F38" w:rsidP="003115BF"/>
          <w:p w:rsidR="00F21F38" w:rsidRPr="000A063F" w:rsidRDefault="00F21F38" w:rsidP="003115BF"/>
          <w:p w:rsidR="00F21F38" w:rsidRPr="000A063F" w:rsidRDefault="00F21F38" w:rsidP="003115BF"/>
          <w:p w:rsidR="00F21F38" w:rsidRPr="000A063F" w:rsidRDefault="00F21F38" w:rsidP="003115BF"/>
          <w:p w:rsidR="00F21F38" w:rsidRPr="000A063F" w:rsidRDefault="00F21F38" w:rsidP="003115BF"/>
          <w:p w:rsidR="00DB2512" w:rsidRPr="000A063F" w:rsidRDefault="00DB2512" w:rsidP="003115BF"/>
          <w:p w:rsidR="00DB2512" w:rsidRPr="000A063F" w:rsidRDefault="00DB2512" w:rsidP="003115BF"/>
          <w:p w:rsidR="00DB2512" w:rsidRPr="000A063F" w:rsidRDefault="00DB2512" w:rsidP="003115BF"/>
          <w:p w:rsidR="00F21F38" w:rsidRPr="000A063F" w:rsidRDefault="00F12813" w:rsidP="003115BF">
            <w:r w:rsidRPr="000A063F">
              <w:t>PPT 1-49</w:t>
            </w:r>
          </w:p>
          <w:p w:rsidR="00F12813" w:rsidRPr="000A063F" w:rsidRDefault="00F12813" w:rsidP="003115BF"/>
          <w:p w:rsidR="00CC1D17" w:rsidRPr="000A063F" w:rsidRDefault="00CC1D17" w:rsidP="003115BF"/>
          <w:p w:rsidR="00CC1D17" w:rsidRPr="000A063F" w:rsidRDefault="00CC1D17" w:rsidP="003115BF"/>
          <w:p w:rsidR="00CC1D17" w:rsidRPr="000A063F" w:rsidRDefault="00CC1D17" w:rsidP="003115BF"/>
          <w:p w:rsidR="00F21F38" w:rsidRPr="000A063F" w:rsidRDefault="00F21F38" w:rsidP="003115BF">
            <w:r w:rsidRPr="000A063F">
              <w:t xml:space="preserve">p. </w:t>
            </w:r>
            <w:r w:rsidR="00E96A68" w:rsidRPr="000A063F">
              <w:t>53</w:t>
            </w:r>
          </w:p>
          <w:p w:rsidR="00F21F38" w:rsidRPr="000A063F" w:rsidRDefault="00F21F38" w:rsidP="003115BF"/>
          <w:p w:rsidR="00F21F38" w:rsidRPr="000A063F" w:rsidRDefault="00F21F38" w:rsidP="003115BF"/>
          <w:p w:rsidR="00F21F38" w:rsidRPr="000A063F" w:rsidRDefault="00F21F38" w:rsidP="003115BF"/>
          <w:p w:rsidR="00F21F38" w:rsidRPr="000A063F" w:rsidRDefault="00F21F38" w:rsidP="003115BF"/>
          <w:p w:rsidR="00F21F38" w:rsidRPr="000A063F" w:rsidRDefault="00F21F38" w:rsidP="003115BF"/>
          <w:p w:rsidR="00F21F38" w:rsidRPr="000A063F" w:rsidRDefault="00F21F38" w:rsidP="003115BF"/>
          <w:p w:rsidR="00F21F38" w:rsidRPr="000A063F" w:rsidRDefault="00F21F38" w:rsidP="003115BF"/>
          <w:p w:rsidR="00F21F38" w:rsidRPr="000A063F" w:rsidRDefault="00F21F38" w:rsidP="003115BF"/>
          <w:p w:rsidR="00F21F38" w:rsidRPr="000A063F" w:rsidRDefault="00F21F38" w:rsidP="003115BF"/>
          <w:p w:rsidR="00F21F38" w:rsidRPr="000A063F" w:rsidRDefault="00F21F38" w:rsidP="003115BF"/>
          <w:p w:rsidR="00F21F38" w:rsidRPr="000A063F" w:rsidRDefault="00F21F38" w:rsidP="003115BF"/>
          <w:p w:rsidR="00F21F38" w:rsidRPr="000A063F" w:rsidRDefault="00F21F38" w:rsidP="003115BF"/>
          <w:p w:rsidR="00F21F38" w:rsidRPr="000A063F" w:rsidRDefault="00F21F38" w:rsidP="003115BF"/>
          <w:p w:rsidR="00F21F38" w:rsidRPr="000A063F" w:rsidRDefault="00F21F38" w:rsidP="003115BF">
            <w:r w:rsidRPr="000A063F">
              <w:t>PPT 1-</w:t>
            </w:r>
            <w:r w:rsidR="0001486E" w:rsidRPr="000A063F">
              <w:t>50</w:t>
            </w:r>
          </w:p>
        </w:tc>
        <w:tc>
          <w:tcPr>
            <w:tcW w:w="6030" w:type="dxa"/>
            <w:tcBorders>
              <w:left w:val="single" w:sz="4" w:space="0" w:color="auto"/>
              <w:right w:val="single" w:sz="4" w:space="0" w:color="auto"/>
            </w:tcBorders>
          </w:tcPr>
          <w:p w:rsidR="00F21F38" w:rsidRPr="000A063F" w:rsidRDefault="00F21F38" w:rsidP="003115BF">
            <w:pPr>
              <w:pStyle w:val="H2"/>
              <w:spacing w:line="240" w:lineRule="auto"/>
              <w:jc w:val="both"/>
              <w:rPr>
                <w:sz w:val="24"/>
                <w:szCs w:val="24"/>
              </w:rPr>
            </w:pPr>
            <w:bookmarkStart w:id="134" w:name="_Toc516968966"/>
            <w:bookmarkStart w:id="135" w:name="_Toc72730773"/>
            <w:bookmarkStart w:id="136" w:name="_Toc505849153"/>
            <w:bookmarkStart w:id="137" w:name="_Toc103048167"/>
            <w:bookmarkStart w:id="138" w:name="_Toc103049307"/>
            <w:bookmarkStart w:id="139" w:name="_Toc173149158"/>
            <w:bookmarkStart w:id="140" w:name="_Toc175025045"/>
            <w:r w:rsidRPr="000A063F">
              <w:rPr>
                <w:sz w:val="24"/>
                <w:szCs w:val="24"/>
              </w:rPr>
              <w:lastRenderedPageBreak/>
              <w:t>Not-for-Profit Marketing</w:t>
            </w:r>
            <w:bookmarkEnd w:id="134"/>
            <w:bookmarkEnd w:id="135"/>
            <w:bookmarkEnd w:id="136"/>
            <w:bookmarkEnd w:id="137"/>
            <w:bookmarkEnd w:id="138"/>
            <w:bookmarkEnd w:id="139"/>
            <w:bookmarkEnd w:id="140"/>
            <w:r w:rsidR="003F258E" w:rsidRPr="000A063F">
              <w:rPr>
                <w:sz w:val="24"/>
                <w:szCs w:val="24"/>
              </w:rPr>
              <w:t xml:space="preserve"> Growth</w:t>
            </w:r>
          </w:p>
          <w:p w:rsidR="00F21F38" w:rsidRPr="000A063F" w:rsidRDefault="00F21F38" w:rsidP="003115BF">
            <w:pPr>
              <w:pStyle w:val="CHAPBM"/>
              <w:spacing w:line="240" w:lineRule="auto"/>
              <w:ind w:firstLine="0"/>
              <w:jc w:val="both"/>
              <w:rPr>
                <w:szCs w:val="24"/>
              </w:rPr>
            </w:pPr>
          </w:p>
          <w:p w:rsidR="00DB2512" w:rsidRPr="000A063F" w:rsidRDefault="003F258E" w:rsidP="003F258E">
            <w:pPr>
              <w:pStyle w:val="H2"/>
              <w:spacing w:line="240" w:lineRule="auto"/>
              <w:jc w:val="both"/>
              <w:rPr>
                <w:b w:val="0"/>
                <w:sz w:val="24"/>
                <w:szCs w:val="24"/>
              </w:rPr>
            </w:pPr>
            <w:r w:rsidRPr="000A063F">
              <w:rPr>
                <w:b w:val="0"/>
                <w:sz w:val="24"/>
                <w:szCs w:val="24"/>
              </w:rPr>
              <w:t xml:space="preserve">In recent years, marketing has also become a major part of the strategies of many </w:t>
            </w:r>
            <w:r w:rsidRPr="000A063F">
              <w:rPr>
                <w:b w:val="0"/>
                <w:bCs/>
                <w:sz w:val="24"/>
                <w:szCs w:val="24"/>
              </w:rPr>
              <w:t>not-for-profit organizations</w:t>
            </w:r>
            <w:r w:rsidRPr="000A063F">
              <w:rPr>
                <w:b w:val="0"/>
                <w:sz w:val="24"/>
                <w:szCs w:val="24"/>
              </w:rPr>
              <w:t>, such as colleges, hospitals, museums, zoos, symphony orchestras, foundations, and even churches. The nation’s not-for-profits face stiff competition for support and membership. Sound marketing can help them attract membership, funds, and support. For example, Alex’s Lemonade Stand Foundation is a not-for-profit organization with a special mission: “Fighting childhood cancer, one cup at a time.”</w:t>
            </w:r>
          </w:p>
          <w:p w:rsidR="00DB2512" w:rsidRPr="000A063F" w:rsidRDefault="00DB2512" w:rsidP="003F258E">
            <w:pPr>
              <w:pStyle w:val="H2"/>
              <w:spacing w:line="240" w:lineRule="auto"/>
              <w:jc w:val="both"/>
              <w:rPr>
                <w:b w:val="0"/>
                <w:sz w:val="24"/>
                <w:szCs w:val="24"/>
              </w:rPr>
            </w:pPr>
          </w:p>
          <w:p w:rsidR="00F21F38" w:rsidRPr="000A063F" w:rsidRDefault="00F21F38" w:rsidP="003115BF">
            <w:pPr>
              <w:pStyle w:val="H2"/>
              <w:spacing w:line="240" w:lineRule="auto"/>
              <w:jc w:val="both"/>
              <w:rPr>
                <w:sz w:val="24"/>
                <w:szCs w:val="24"/>
              </w:rPr>
            </w:pPr>
          </w:p>
          <w:p w:rsidR="00F21F38" w:rsidRPr="000A063F" w:rsidRDefault="00F21F38" w:rsidP="003115BF">
            <w:pPr>
              <w:pStyle w:val="H2"/>
              <w:spacing w:line="240" w:lineRule="auto"/>
              <w:jc w:val="both"/>
              <w:rPr>
                <w:sz w:val="24"/>
                <w:szCs w:val="24"/>
              </w:rPr>
            </w:pPr>
            <w:r w:rsidRPr="000A063F">
              <w:rPr>
                <w:sz w:val="24"/>
                <w:szCs w:val="24"/>
              </w:rPr>
              <w:t>Rapid Globalization</w:t>
            </w:r>
          </w:p>
          <w:p w:rsidR="00F21F38" w:rsidRPr="000A063F" w:rsidRDefault="00F21F38" w:rsidP="003115BF">
            <w:pPr>
              <w:pStyle w:val="CHAPBM"/>
              <w:spacing w:line="240" w:lineRule="auto"/>
              <w:ind w:firstLine="0"/>
              <w:jc w:val="both"/>
              <w:rPr>
                <w:szCs w:val="24"/>
              </w:rPr>
            </w:pPr>
          </w:p>
          <w:p w:rsidR="003F258E" w:rsidRPr="000A063F" w:rsidRDefault="003F258E" w:rsidP="003F258E">
            <w:pPr>
              <w:pStyle w:val="H2"/>
              <w:spacing w:line="240" w:lineRule="auto"/>
              <w:jc w:val="both"/>
              <w:rPr>
                <w:b w:val="0"/>
                <w:sz w:val="24"/>
                <w:szCs w:val="24"/>
              </w:rPr>
            </w:pPr>
            <w:r w:rsidRPr="000A063F">
              <w:rPr>
                <w:b w:val="0"/>
                <w:sz w:val="24"/>
                <w:szCs w:val="24"/>
              </w:rPr>
              <w:t xml:space="preserve">As they are redefining their customer relationships, marketers are also taking a fresh look at the ways in which they relate with the broader world around them. Today, almost every company, large or small, is touched in some way by </w:t>
            </w:r>
            <w:r w:rsidRPr="000A063F">
              <w:rPr>
                <w:b w:val="0"/>
                <w:bCs/>
                <w:sz w:val="24"/>
                <w:szCs w:val="24"/>
              </w:rPr>
              <w:t>global competition</w:t>
            </w:r>
            <w:r w:rsidRPr="000A063F">
              <w:rPr>
                <w:b w:val="0"/>
                <w:sz w:val="24"/>
                <w:szCs w:val="24"/>
              </w:rPr>
              <w:t xml:space="preserve">. </w:t>
            </w:r>
          </w:p>
          <w:p w:rsidR="00F21F38" w:rsidRPr="000A063F" w:rsidRDefault="00F21F38" w:rsidP="003115BF">
            <w:pPr>
              <w:pStyle w:val="H2"/>
              <w:spacing w:line="240" w:lineRule="auto"/>
              <w:jc w:val="both"/>
              <w:rPr>
                <w:sz w:val="24"/>
                <w:szCs w:val="24"/>
              </w:rPr>
            </w:pPr>
            <w:bookmarkStart w:id="141" w:name="_Toc516968965"/>
            <w:bookmarkStart w:id="142" w:name="_Toc72730772"/>
            <w:bookmarkStart w:id="143" w:name="_Toc505849152"/>
            <w:bookmarkStart w:id="144" w:name="_Toc103048166"/>
            <w:bookmarkStart w:id="145" w:name="_Toc103049306"/>
            <w:bookmarkStart w:id="146" w:name="_Toc173149157"/>
            <w:bookmarkStart w:id="147" w:name="_Toc175025044"/>
          </w:p>
          <w:p w:rsidR="00F21F38" w:rsidRPr="000A063F" w:rsidRDefault="00F21F38" w:rsidP="003115BF">
            <w:pPr>
              <w:pStyle w:val="H2"/>
              <w:spacing w:line="240" w:lineRule="auto"/>
              <w:rPr>
                <w:sz w:val="24"/>
                <w:szCs w:val="24"/>
              </w:rPr>
            </w:pPr>
            <w:r w:rsidRPr="000A063F">
              <w:rPr>
                <w:sz w:val="24"/>
                <w:szCs w:val="24"/>
              </w:rPr>
              <w:t>Sustainable Marketing—The Call for More Social Responsibilit</w:t>
            </w:r>
            <w:bookmarkEnd w:id="141"/>
            <w:r w:rsidRPr="000A063F">
              <w:rPr>
                <w:sz w:val="24"/>
                <w:szCs w:val="24"/>
              </w:rPr>
              <w:t>y</w:t>
            </w:r>
            <w:bookmarkEnd w:id="142"/>
            <w:bookmarkEnd w:id="143"/>
            <w:bookmarkEnd w:id="144"/>
            <w:bookmarkEnd w:id="145"/>
            <w:bookmarkEnd w:id="146"/>
            <w:bookmarkEnd w:id="147"/>
          </w:p>
          <w:p w:rsidR="00F21F38" w:rsidRPr="000A063F" w:rsidRDefault="00F21F38" w:rsidP="003115BF">
            <w:pPr>
              <w:pStyle w:val="CHAPBM"/>
              <w:spacing w:line="240" w:lineRule="auto"/>
              <w:ind w:firstLine="0"/>
              <w:jc w:val="both"/>
              <w:rPr>
                <w:szCs w:val="24"/>
              </w:rPr>
            </w:pPr>
          </w:p>
          <w:p w:rsidR="00F21F38" w:rsidRPr="000A063F" w:rsidRDefault="00F12813" w:rsidP="00BE7579">
            <w:pPr>
              <w:pStyle w:val="H2"/>
              <w:spacing w:line="240" w:lineRule="auto"/>
              <w:jc w:val="both"/>
              <w:rPr>
                <w:b w:val="0"/>
                <w:sz w:val="24"/>
                <w:szCs w:val="24"/>
              </w:rPr>
            </w:pPr>
            <w:r w:rsidRPr="000A063F">
              <w:rPr>
                <w:b w:val="0"/>
                <w:sz w:val="24"/>
                <w:szCs w:val="24"/>
              </w:rPr>
              <w:t xml:space="preserve">Marketers are reexamining their relationships with social values and responsibilities and with the very </w:t>
            </w:r>
            <w:proofErr w:type="gramStart"/>
            <w:r w:rsidRPr="000A063F">
              <w:rPr>
                <w:b w:val="0"/>
                <w:sz w:val="24"/>
                <w:szCs w:val="24"/>
              </w:rPr>
              <w:t>Earth</w:t>
            </w:r>
            <w:proofErr w:type="gramEnd"/>
            <w:r w:rsidRPr="000A063F">
              <w:rPr>
                <w:b w:val="0"/>
                <w:sz w:val="24"/>
                <w:szCs w:val="24"/>
              </w:rPr>
              <w:t xml:space="preserve"> that sustains us. As the worldwide consumerism and environmentalism movements mature, today’s marketers </w:t>
            </w:r>
            <w:proofErr w:type="gramStart"/>
            <w:r w:rsidRPr="000A063F">
              <w:rPr>
                <w:b w:val="0"/>
                <w:sz w:val="24"/>
                <w:szCs w:val="24"/>
              </w:rPr>
              <w:t>are being called on</w:t>
            </w:r>
            <w:proofErr w:type="gramEnd"/>
            <w:r w:rsidRPr="000A063F">
              <w:rPr>
                <w:b w:val="0"/>
                <w:sz w:val="24"/>
                <w:szCs w:val="24"/>
              </w:rPr>
              <w:t xml:space="preserve"> to develop </w:t>
            </w:r>
            <w:r w:rsidRPr="000A063F">
              <w:rPr>
                <w:b w:val="0"/>
                <w:bCs/>
                <w:i/>
                <w:iCs/>
                <w:sz w:val="24"/>
                <w:szCs w:val="24"/>
              </w:rPr>
              <w:t>sustainable marketing.</w:t>
            </w:r>
          </w:p>
          <w:p w:rsidR="00F21F38" w:rsidRPr="000A063F" w:rsidRDefault="00F21F38" w:rsidP="003115BF">
            <w:pPr>
              <w:pStyle w:val="CHAPBM"/>
              <w:tabs>
                <w:tab w:val="left" w:pos="2970"/>
              </w:tabs>
              <w:spacing w:line="240" w:lineRule="auto"/>
              <w:ind w:firstLine="0"/>
              <w:jc w:val="both"/>
              <w:rPr>
                <w:szCs w:val="24"/>
              </w:rPr>
            </w:pPr>
            <w:bookmarkStart w:id="148" w:name="_Toc72730774"/>
            <w:bookmarkStart w:id="149" w:name="_Toc505849154"/>
            <w:bookmarkStart w:id="150" w:name="_Toc103048168"/>
            <w:bookmarkStart w:id="151" w:name="_Toc103049308"/>
            <w:bookmarkStart w:id="152" w:name="_Toc173149159"/>
            <w:bookmarkStart w:id="153" w:name="_Toc175025046"/>
          </w:p>
          <w:p w:rsidR="00CC1D17" w:rsidRPr="000A063F" w:rsidRDefault="00CC1D17" w:rsidP="003115BF">
            <w:pPr>
              <w:pStyle w:val="CHAPBM"/>
              <w:tabs>
                <w:tab w:val="left" w:pos="2970"/>
              </w:tabs>
              <w:spacing w:line="240" w:lineRule="auto"/>
              <w:ind w:firstLine="0"/>
              <w:jc w:val="both"/>
              <w:rPr>
                <w:szCs w:val="24"/>
              </w:rPr>
            </w:pPr>
            <w:r w:rsidRPr="000A063F">
              <w:rPr>
                <w:b/>
                <w:szCs w:val="24"/>
              </w:rPr>
              <w:t xml:space="preserve">Review Learning Objective 5: </w:t>
            </w:r>
            <w:r w:rsidRPr="000A063F">
              <w:rPr>
                <w:szCs w:val="24"/>
              </w:rPr>
              <w:t>Describe the major trends and forces that are changing the marketing landscape in this age of relationships.</w:t>
            </w:r>
          </w:p>
          <w:p w:rsidR="00CC1D17" w:rsidRPr="000A063F" w:rsidRDefault="00CC1D17" w:rsidP="003115BF">
            <w:pPr>
              <w:pStyle w:val="CHAPBM"/>
              <w:tabs>
                <w:tab w:val="left" w:pos="2970"/>
              </w:tabs>
              <w:spacing w:line="240" w:lineRule="auto"/>
              <w:ind w:firstLine="0"/>
              <w:jc w:val="both"/>
              <w:rPr>
                <w:szCs w:val="24"/>
              </w:rPr>
            </w:pPr>
          </w:p>
          <w:p w:rsidR="00F21F38" w:rsidRPr="000A063F" w:rsidRDefault="00F21F38" w:rsidP="003115BF">
            <w:pPr>
              <w:pStyle w:val="CHAPBM"/>
              <w:tabs>
                <w:tab w:val="left" w:pos="2970"/>
              </w:tabs>
              <w:spacing w:line="240" w:lineRule="auto"/>
              <w:ind w:firstLine="0"/>
              <w:rPr>
                <w:b/>
                <w:szCs w:val="24"/>
              </w:rPr>
            </w:pPr>
            <w:r w:rsidRPr="000A063F">
              <w:rPr>
                <w:b/>
                <w:szCs w:val="24"/>
              </w:rPr>
              <w:t xml:space="preserve">SO, WHAT IS MARKETING? </w:t>
            </w:r>
          </w:p>
          <w:p w:rsidR="00F21F38" w:rsidRPr="000A063F" w:rsidRDefault="00F21F38" w:rsidP="003115BF">
            <w:pPr>
              <w:pStyle w:val="CHAPBM"/>
              <w:tabs>
                <w:tab w:val="left" w:pos="2970"/>
              </w:tabs>
              <w:spacing w:line="240" w:lineRule="auto"/>
              <w:ind w:firstLine="0"/>
              <w:rPr>
                <w:b/>
                <w:szCs w:val="24"/>
              </w:rPr>
            </w:pPr>
            <w:r w:rsidRPr="000A063F">
              <w:rPr>
                <w:b/>
                <w:szCs w:val="24"/>
              </w:rPr>
              <w:t>PULLING IT ALL TOGETHER</w:t>
            </w:r>
            <w:bookmarkEnd w:id="148"/>
            <w:bookmarkEnd w:id="149"/>
            <w:bookmarkEnd w:id="150"/>
            <w:bookmarkEnd w:id="151"/>
            <w:bookmarkEnd w:id="152"/>
            <w:bookmarkEnd w:id="153"/>
          </w:p>
          <w:p w:rsidR="00F21F38" w:rsidRPr="000A063F" w:rsidRDefault="00F21F38" w:rsidP="003115BF">
            <w:pPr>
              <w:pStyle w:val="CHAPBM"/>
              <w:spacing w:line="240" w:lineRule="auto"/>
              <w:ind w:firstLine="0"/>
              <w:jc w:val="both"/>
              <w:rPr>
                <w:szCs w:val="24"/>
              </w:rPr>
            </w:pPr>
          </w:p>
          <w:p w:rsidR="00F21F38" w:rsidRPr="000A063F" w:rsidRDefault="00F21F38" w:rsidP="003115BF">
            <w:pPr>
              <w:pStyle w:val="CHAPBM"/>
              <w:spacing w:line="240" w:lineRule="auto"/>
              <w:ind w:firstLine="0"/>
              <w:jc w:val="both"/>
              <w:rPr>
                <w:szCs w:val="24"/>
              </w:rPr>
            </w:pPr>
            <w:r w:rsidRPr="000A063F">
              <w:rPr>
                <w:szCs w:val="24"/>
              </w:rPr>
              <w:t xml:space="preserve">Marketing is the process of building profitable customer relationships by creating value for customers and capturing value in return. </w:t>
            </w:r>
          </w:p>
          <w:p w:rsidR="00F21F38" w:rsidRPr="000A063F" w:rsidRDefault="00F21F38" w:rsidP="003115BF">
            <w:pPr>
              <w:pStyle w:val="CHAPBM"/>
              <w:spacing w:line="240" w:lineRule="auto"/>
              <w:ind w:firstLine="0"/>
              <w:jc w:val="both"/>
              <w:rPr>
                <w:szCs w:val="24"/>
              </w:rPr>
            </w:pPr>
          </w:p>
          <w:p w:rsidR="00F21F38" w:rsidRPr="000A063F" w:rsidRDefault="00F21F38" w:rsidP="003115BF">
            <w:pPr>
              <w:pStyle w:val="CHAPBM"/>
              <w:spacing w:line="240" w:lineRule="auto"/>
              <w:ind w:firstLine="0"/>
              <w:jc w:val="both"/>
              <w:rPr>
                <w:szCs w:val="24"/>
              </w:rPr>
            </w:pPr>
            <w:r w:rsidRPr="000A063F">
              <w:rPr>
                <w:szCs w:val="24"/>
              </w:rPr>
              <w:t xml:space="preserve">The first four steps in the marketing process create value </w:t>
            </w:r>
            <w:r w:rsidRPr="000A063F">
              <w:rPr>
                <w:i/>
                <w:szCs w:val="24"/>
              </w:rPr>
              <w:t>for</w:t>
            </w:r>
            <w:r w:rsidRPr="000A063F">
              <w:rPr>
                <w:szCs w:val="24"/>
              </w:rPr>
              <w:t xml:space="preserve"> customers. </w:t>
            </w:r>
          </w:p>
          <w:p w:rsidR="00F21F38" w:rsidRPr="000A063F" w:rsidRDefault="00F21F38" w:rsidP="003115BF">
            <w:pPr>
              <w:pStyle w:val="CHAPBM"/>
              <w:spacing w:line="240" w:lineRule="auto"/>
              <w:ind w:firstLine="0"/>
              <w:jc w:val="both"/>
              <w:rPr>
                <w:szCs w:val="24"/>
              </w:rPr>
            </w:pPr>
          </w:p>
          <w:p w:rsidR="00F21F38" w:rsidRPr="000A063F" w:rsidRDefault="00F21F38" w:rsidP="003115BF">
            <w:pPr>
              <w:pStyle w:val="CHAPBM"/>
              <w:spacing w:line="240" w:lineRule="auto"/>
              <w:ind w:firstLine="0"/>
              <w:jc w:val="both"/>
              <w:rPr>
                <w:szCs w:val="24"/>
              </w:rPr>
            </w:pPr>
            <w:r w:rsidRPr="000A063F">
              <w:rPr>
                <w:szCs w:val="24"/>
              </w:rPr>
              <w:t xml:space="preserve">The final step in the process allows the company to capture value </w:t>
            </w:r>
            <w:r w:rsidRPr="000A063F">
              <w:rPr>
                <w:i/>
                <w:szCs w:val="24"/>
              </w:rPr>
              <w:t>from</w:t>
            </w:r>
            <w:r w:rsidRPr="000A063F">
              <w:rPr>
                <w:szCs w:val="24"/>
              </w:rPr>
              <w:t xml:space="preserve"> customers. </w:t>
            </w:r>
          </w:p>
          <w:p w:rsidR="00F21F38" w:rsidRPr="000A063F" w:rsidRDefault="00F21F38" w:rsidP="003115BF">
            <w:pPr>
              <w:tabs>
                <w:tab w:val="num" w:pos="1440"/>
              </w:tabs>
              <w:jc w:val="both"/>
              <w:rPr>
                <w:snapToGrid w:val="0"/>
              </w:rPr>
            </w:pPr>
          </w:p>
          <w:p w:rsidR="00F21F38" w:rsidRPr="000A063F" w:rsidRDefault="00F21F38" w:rsidP="003115BF">
            <w:pPr>
              <w:tabs>
                <w:tab w:val="num" w:pos="1440"/>
              </w:tabs>
              <w:jc w:val="both"/>
            </w:pPr>
            <w:r w:rsidRPr="000A063F">
              <w:t>When building customer and partner relationships, companies must harness marketing technology, take advantage of global opportunities, and act in an ethical and socially responsible way.</w:t>
            </w:r>
          </w:p>
          <w:p w:rsidR="00F21F38" w:rsidRPr="000A063F" w:rsidRDefault="00F21F38" w:rsidP="003115BF">
            <w:pPr>
              <w:tabs>
                <w:tab w:val="num" w:pos="1440"/>
              </w:tabs>
              <w:jc w:val="both"/>
            </w:pPr>
          </w:p>
          <w:p w:rsidR="00512E22" w:rsidRPr="000A063F" w:rsidRDefault="00F21F38" w:rsidP="001A76F1">
            <w:pPr>
              <w:pStyle w:val="CHAPBM"/>
              <w:spacing w:line="240" w:lineRule="auto"/>
              <w:ind w:firstLine="0"/>
              <w:jc w:val="both"/>
              <w:rPr>
                <w:szCs w:val="24"/>
              </w:rPr>
            </w:pPr>
            <w:bookmarkStart w:id="154" w:name="_Toc516968968"/>
            <w:bookmarkStart w:id="155" w:name="_Toc72730775"/>
            <w:bookmarkStart w:id="156" w:name="_Toc505849155"/>
            <w:r w:rsidRPr="000A063F">
              <w:rPr>
                <w:szCs w:val="24"/>
              </w:rPr>
              <w:t xml:space="preserve">Figure 1.6 provides a road map to future chapters of this text. </w:t>
            </w:r>
            <w:bookmarkEnd w:id="154"/>
            <w:bookmarkEnd w:id="155"/>
            <w:bookmarkEnd w:id="156"/>
          </w:p>
        </w:tc>
        <w:tc>
          <w:tcPr>
            <w:tcW w:w="2190" w:type="dxa"/>
            <w:tcBorders>
              <w:left w:val="single" w:sz="4" w:space="0" w:color="auto"/>
            </w:tcBorders>
          </w:tcPr>
          <w:p w:rsidR="00F21F38" w:rsidRPr="000A063F" w:rsidRDefault="00F21F38" w:rsidP="003115BF"/>
          <w:p w:rsidR="00F21F38" w:rsidRPr="000A063F" w:rsidRDefault="00F21F38" w:rsidP="003115BF">
            <w:r w:rsidRPr="000A063F">
              <w:t xml:space="preserve">p. </w:t>
            </w:r>
            <w:r w:rsidR="00E96A68" w:rsidRPr="000A063F">
              <w:t>51</w:t>
            </w:r>
          </w:p>
          <w:p w:rsidR="00F21F38" w:rsidRPr="000A063F" w:rsidRDefault="00F21F38" w:rsidP="003115BF">
            <w:r w:rsidRPr="000A063F">
              <w:t xml:space="preserve">Ad: </w:t>
            </w:r>
            <w:r w:rsidR="00570572" w:rsidRPr="000A063F">
              <w:t>Alex’s Lemonade Stand Foundation</w:t>
            </w:r>
          </w:p>
          <w:p w:rsidR="00F21F38" w:rsidRPr="000A063F" w:rsidRDefault="00F21F38" w:rsidP="003115BF"/>
          <w:p w:rsidR="00F21F38" w:rsidRPr="000A063F" w:rsidRDefault="00F21F38" w:rsidP="003115BF"/>
          <w:p w:rsidR="00F21F38" w:rsidRPr="000A063F" w:rsidRDefault="00F21F38" w:rsidP="003115BF"/>
          <w:p w:rsidR="00F21F38" w:rsidRPr="000A063F" w:rsidRDefault="00F21F38" w:rsidP="003115BF"/>
          <w:p w:rsidR="00F21F38" w:rsidRPr="000A063F" w:rsidRDefault="00F21F38" w:rsidP="003115BF"/>
          <w:p w:rsidR="00F21F38" w:rsidRPr="000A063F" w:rsidRDefault="00F21F38" w:rsidP="003115BF"/>
          <w:p w:rsidR="00F21F38" w:rsidRPr="000A063F" w:rsidRDefault="00F21F38" w:rsidP="003115BF"/>
          <w:p w:rsidR="00F21F38" w:rsidRPr="000A063F" w:rsidRDefault="00F21F38" w:rsidP="003115BF"/>
          <w:p w:rsidR="00F21F38" w:rsidRPr="000A063F" w:rsidRDefault="00F21F38" w:rsidP="003115BF"/>
          <w:p w:rsidR="00F21F38" w:rsidRPr="000A063F" w:rsidRDefault="00F21F38" w:rsidP="003115BF"/>
          <w:p w:rsidR="00F21F38" w:rsidRPr="000A063F" w:rsidRDefault="00F21F38" w:rsidP="003115BF"/>
          <w:p w:rsidR="00F21F38" w:rsidRPr="000A063F" w:rsidRDefault="00F21F38" w:rsidP="003115BF"/>
          <w:p w:rsidR="00F21F38" w:rsidRPr="000A063F" w:rsidRDefault="00F21F38" w:rsidP="003115BF"/>
          <w:p w:rsidR="00F21F38" w:rsidRPr="000A063F" w:rsidRDefault="00F21F38" w:rsidP="003115BF"/>
          <w:p w:rsidR="00F21F38" w:rsidRPr="000A063F" w:rsidRDefault="00F21F38" w:rsidP="003115BF"/>
          <w:p w:rsidR="00F21F38" w:rsidRPr="000A063F" w:rsidRDefault="00570572" w:rsidP="003115BF">
            <w:pPr>
              <w:rPr>
                <w:lang w:val="es-MX"/>
              </w:rPr>
            </w:pPr>
            <w:r w:rsidRPr="000A063F">
              <w:rPr>
                <w:lang w:val="es-MX"/>
              </w:rPr>
              <w:t xml:space="preserve">p. </w:t>
            </w:r>
            <w:r w:rsidR="00E96A68" w:rsidRPr="000A063F">
              <w:rPr>
                <w:lang w:val="es-MX"/>
              </w:rPr>
              <w:t>53</w:t>
            </w:r>
          </w:p>
          <w:p w:rsidR="00F21F38" w:rsidRPr="000A063F" w:rsidRDefault="00570572" w:rsidP="003115BF">
            <w:pPr>
              <w:rPr>
                <w:lang w:val="es-MX"/>
              </w:rPr>
            </w:pPr>
            <w:proofErr w:type="spellStart"/>
            <w:r w:rsidRPr="000A063F">
              <w:rPr>
                <w:lang w:val="es-MX"/>
              </w:rPr>
              <w:t>Photo</w:t>
            </w:r>
            <w:proofErr w:type="spellEnd"/>
            <w:r w:rsidRPr="000A063F">
              <w:rPr>
                <w:lang w:val="es-MX"/>
              </w:rPr>
              <w:t xml:space="preserve">: Ben &amp; </w:t>
            </w:r>
            <w:proofErr w:type="spellStart"/>
            <w:r w:rsidRPr="000A063F">
              <w:rPr>
                <w:lang w:val="es-MX"/>
              </w:rPr>
              <w:t>Jerry’s</w:t>
            </w:r>
            <w:proofErr w:type="spellEnd"/>
          </w:p>
          <w:p w:rsidR="00F21F38" w:rsidRPr="000A063F" w:rsidRDefault="00F21F38" w:rsidP="003115BF">
            <w:pPr>
              <w:rPr>
                <w:lang w:val="es-MX"/>
              </w:rPr>
            </w:pPr>
          </w:p>
          <w:p w:rsidR="00F21F38" w:rsidRPr="000A063F" w:rsidRDefault="00F21F38" w:rsidP="003115BF">
            <w:pPr>
              <w:rPr>
                <w:lang w:val="es-MX"/>
              </w:rPr>
            </w:pPr>
          </w:p>
          <w:p w:rsidR="00F21F38" w:rsidRPr="000A063F" w:rsidRDefault="00F21F38" w:rsidP="003115BF">
            <w:pPr>
              <w:rPr>
                <w:lang w:val="es-MX"/>
              </w:rPr>
            </w:pPr>
          </w:p>
          <w:p w:rsidR="00F21F38" w:rsidRPr="000A063F" w:rsidRDefault="00F21F38" w:rsidP="003115BF">
            <w:pPr>
              <w:rPr>
                <w:lang w:val="es-MX"/>
              </w:rPr>
            </w:pPr>
          </w:p>
          <w:p w:rsidR="00F21F38" w:rsidRPr="000A063F" w:rsidRDefault="00F21F38" w:rsidP="003115BF">
            <w:pPr>
              <w:rPr>
                <w:lang w:val="es-MX"/>
              </w:rPr>
            </w:pPr>
          </w:p>
          <w:p w:rsidR="00F21F38" w:rsidRPr="000A063F" w:rsidRDefault="00F21F38" w:rsidP="003115BF">
            <w:pPr>
              <w:rPr>
                <w:lang w:val="es-MX"/>
              </w:rPr>
            </w:pPr>
          </w:p>
          <w:p w:rsidR="00F21F38" w:rsidRPr="000A063F" w:rsidRDefault="00F21F38" w:rsidP="003115BF">
            <w:pPr>
              <w:rPr>
                <w:lang w:val="es-MX"/>
              </w:rPr>
            </w:pPr>
          </w:p>
          <w:p w:rsidR="00F21F38" w:rsidRPr="000A063F" w:rsidRDefault="00F21F38" w:rsidP="003115BF">
            <w:pPr>
              <w:rPr>
                <w:lang w:val="es-MX"/>
              </w:rPr>
            </w:pPr>
          </w:p>
          <w:p w:rsidR="00F21F38" w:rsidRPr="000A063F" w:rsidRDefault="00F21F38" w:rsidP="003115BF">
            <w:pPr>
              <w:rPr>
                <w:lang w:val="es-MX"/>
              </w:rPr>
            </w:pPr>
          </w:p>
          <w:p w:rsidR="00F21F38" w:rsidRPr="000A063F" w:rsidRDefault="00F21F38" w:rsidP="003115BF">
            <w:pPr>
              <w:rPr>
                <w:lang w:val="es-MX"/>
              </w:rPr>
            </w:pPr>
          </w:p>
          <w:p w:rsidR="00F21F38" w:rsidRPr="000A063F" w:rsidRDefault="00F21F38" w:rsidP="003115BF">
            <w:pPr>
              <w:rPr>
                <w:lang w:val="es-MX"/>
              </w:rPr>
            </w:pPr>
          </w:p>
          <w:p w:rsidR="00F21F38" w:rsidRPr="000A063F" w:rsidRDefault="00F21F38" w:rsidP="003115BF">
            <w:pPr>
              <w:rPr>
                <w:lang w:val="es-MX"/>
              </w:rPr>
            </w:pPr>
          </w:p>
          <w:p w:rsidR="00F21F38" w:rsidRPr="000A063F" w:rsidRDefault="00F21F38" w:rsidP="003115BF">
            <w:pPr>
              <w:rPr>
                <w:lang w:val="es-MX"/>
              </w:rPr>
            </w:pPr>
          </w:p>
          <w:p w:rsidR="00F21F38" w:rsidRPr="000A063F" w:rsidRDefault="00F21F38" w:rsidP="003115BF">
            <w:pPr>
              <w:rPr>
                <w:lang w:val="es-MX"/>
              </w:rPr>
            </w:pPr>
          </w:p>
          <w:p w:rsidR="00F21F38" w:rsidRPr="000A063F" w:rsidRDefault="00F21F38" w:rsidP="003115BF">
            <w:pPr>
              <w:rPr>
                <w:lang w:val="es-MX"/>
              </w:rPr>
            </w:pPr>
          </w:p>
          <w:p w:rsidR="00F21F38" w:rsidRPr="000A063F" w:rsidRDefault="00F21F38" w:rsidP="003115BF">
            <w:pPr>
              <w:rPr>
                <w:lang w:val="es-MX"/>
              </w:rPr>
            </w:pPr>
          </w:p>
          <w:p w:rsidR="00F21F38" w:rsidRPr="000A063F" w:rsidRDefault="00F21F38" w:rsidP="003115BF">
            <w:pPr>
              <w:rPr>
                <w:lang w:val="es-MX"/>
              </w:rPr>
            </w:pPr>
          </w:p>
          <w:p w:rsidR="00F21F38" w:rsidRPr="000A063F" w:rsidRDefault="00F21F38" w:rsidP="003115BF">
            <w:pPr>
              <w:rPr>
                <w:lang w:val="es-MX"/>
              </w:rPr>
            </w:pPr>
            <w:r w:rsidRPr="000A063F">
              <w:rPr>
                <w:lang w:val="es-MX"/>
              </w:rPr>
              <w:t xml:space="preserve">p. </w:t>
            </w:r>
            <w:r w:rsidR="00E96A68" w:rsidRPr="000A063F">
              <w:rPr>
                <w:lang w:val="es-MX"/>
              </w:rPr>
              <w:t>54</w:t>
            </w:r>
          </w:p>
          <w:p w:rsidR="00F21F38" w:rsidRPr="000A063F" w:rsidRDefault="00F21F38" w:rsidP="003115BF">
            <w:r w:rsidRPr="000A063F">
              <w:t>Figure 1.6: An Expanded Model of the Marketing Process</w:t>
            </w:r>
          </w:p>
          <w:p w:rsidR="00F21F38" w:rsidRPr="000A063F" w:rsidRDefault="00F21F38" w:rsidP="003115BF"/>
          <w:p w:rsidR="00F21F38" w:rsidRPr="000A063F" w:rsidRDefault="00F21F38" w:rsidP="003115BF"/>
          <w:p w:rsidR="00F21F38" w:rsidRPr="000A063F" w:rsidRDefault="00F21F38" w:rsidP="003115BF"/>
          <w:p w:rsidR="00F21F38" w:rsidRPr="000A063F" w:rsidRDefault="00F21F38" w:rsidP="003115BF"/>
          <w:p w:rsidR="00F21F38" w:rsidRPr="000A063F" w:rsidRDefault="00F21F38" w:rsidP="003115BF"/>
          <w:p w:rsidR="00F21F38" w:rsidRPr="000A063F" w:rsidRDefault="00F21F38" w:rsidP="003115BF"/>
          <w:p w:rsidR="00F21F38" w:rsidRPr="000A063F" w:rsidRDefault="00F21F38" w:rsidP="003115BF"/>
          <w:p w:rsidR="00F21F38" w:rsidRPr="000A063F" w:rsidRDefault="00F21F38" w:rsidP="003115BF"/>
          <w:p w:rsidR="00F21F38" w:rsidRPr="000A063F" w:rsidRDefault="00F21F38" w:rsidP="003115BF"/>
        </w:tc>
      </w:tr>
      <w:tr w:rsidR="00F21F38" w:rsidRPr="000A063F" w:rsidTr="003115BF">
        <w:tc>
          <w:tcPr>
            <w:tcW w:w="1260" w:type="dxa"/>
            <w:tcBorders>
              <w:right w:val="single" w:sz="4" w:space="0" w:color="auto"/>
            </w:tcBorders>
          </w:tcPr>
          <w:p w:rsidR="00F21F38" w:rsidRPr="000A063F" w:rsidRDefault="00F21F38" w:rsidP="003115BF"/>
        </w:tc>
        <w:tc>
          <w:tcPr>
            <w:tcW w:w="6030" w:type="dxa"/>
            <w:tcBorders>
              <w:left w:val="single" w:sz="4" w:space="0" w:color="auto"/>
              <w:right w:val="single" w:sz="4" w:space="0" w:color="auto"/>
            </w:tcBorders>
          </w:tcPr>
          <w:p w:rsidR="00F21F38" w:rsidRPr="000A063F" w:rsidRDefault="00F21F38" w:rsidP="003115BF">
            <w:pPr>
              <w:pStyle w:val="H2"/>
              <w:numPr>
                <w:ilvl w:val="0"/>
                <w:numId w:val="6"/>
              </w:numPr>
              <w:spacing w:line="240" w:lineRule="auto"/>
              <w:rPr>
                <w:sz w:val="24"/>
                <w:szCs w:val="24"/>
              </w:rPr>
            </w:pPr>
            <w:r w:rsidRPr="000A063F">
              <w:rPr>
                <w:sz w:val="24"/>
                <w:szCs w:val="24"/>
              </w:rPr>
              <w:t>Resources, Applications</w:t>
            </w:r>
          </w:p>
          <w:p w:rsidR="00EC7AAD" w:rsidRPr="000A063F" w:rsidRDefault="00EC7AAD" w:rsidP="00EC7AAD">
            <w:pPr>
              <w:pStyle w:val="H2"/>
              <w:spacing w:line="240" w:lineRule="auto"/>
              <w:ind w:left="720"/>
              <w:rPr>
                <w:b w:val="0"/>
                <w:sz w:val="24"/>
                <w:szCs w:val="24"/>
              </w:rPr>
            </w:pPr>
            <w:r w:rsidRPr="000A063F">
              <w:rPr>
                <w:b w:val="0"/>
                <w:sz w:val="24"/>
                <w:szCs w:val="24"/>
              </w:rPr>
              <w:t xml:space="preserve">Use </w:t>
            </w:r>
            <w:r w:rsidRPr="000A063F">
              <w:rPr>
                <w:b w:val="0"/>
                <w:i/>
                <w:sz w:val="24"/>
                <w:szCs w:val="24"/>
              </w:rPr>
              <w:t>Critical Thinking 1-8</w:t>
            </w:r>
            <w:r w:rsidRPr="000A063F">
              <w:rPr>
                <w:b w:val="0"/>
                <w:sz w:val="24"/>
                <w:szCs w:val="24"/>
              </w:rPr>
              <w:t xml:space="preserve"> here</w:t>
            </w:r>
          </w:p>
          <w:p w:rsidR="001A76F1" w:rsidRPr="000A063F" w:rsidRDefault="001A76F1" w:rsidP="00EC7AAD">
            <w:pPr>
              <w:pStyle w:val="H2"/>
              <w:spacing w:line="240" w:lineRule="auto"/>
              <w:ind w:left="720"/>
              <w:rPr>
                <w:b w:val="0"/>
                <w:sz w:val="24"/>
                <w:szCs w:val="24"/>
              </w:rPr>
            </w:pPr>
            <w:r w:rsidRPr="000A063F">
              <w:rPr>
                <w:b w:val="0"/>
                <w:sz w:val="24"/>
                <w:szCs w:val="24"/>
              </w:rPr>
              <w:t xml:space="preserve">Use </w:t>
            </w:r>
            <w:r w:rsidRPr="000A063F">
              <w:rPr>
                <w:b w:val="0"/>
                <w:i/>
                <w:sz w:val="24"/>
                <w:szCs w:val="24"/>
              </w:rPr>
              <w:t xml:space="preserve">Marketing Ethics </w:t>
            </w:r>
            <w:r w:rsidRPr="000A063F">
              <w:rPr>
                <w:b w:val="0"/>
                <w:sz w:val="24"/>
                <w:szCs w:val="24"/>
              </w:rPr>
              <w:t>here</w:t>
            </w:r>
          </w:p>
          <w:p w:rsidR="00F21F38" w:rsidRPr="000A063F" w:rsidRDefault="00F21F38" w:rsidP="003115BF">
            <w:pPr>
              <w:pStyle w:val="H2"/>
              <w:spacing w:line="240" w:lineRule="auto"/>
              <w:ind w:left="720"/>
              <w:rPr>
                <w:b w:val="0"/>
                <w:sz w:val="24"/>
                <w:szCs w:val="24"/>
              </w:rPr>
            </w:pPr>
            <w:r w:rsidRPr="000A063F">
              <w:rPr>
                <w:b w:val="0"/>
                <w:sz w:val="24"/>
                <w:szCs w:val="24"/>
              </w:rPr>
              <w:lastRenderedPageBreak/>
              <w:t xml:space="preserve">Use </w:t>
            </w:r>
            <w:r w:rsidRPr="000A063F">
              <w:rPr>
                <w:b w:val="0"/>
                <w:i/>
                <w:sz w:val="24"/>
                <w:szCs w:val="24"/>
              </w:rPr>
              <w:t xml:space="preserve">Individual Assignment 2 </w:t>
            </w:r>
            <w:r w:rsidRPr="000A063F">
              <w:rPr>
                <w:b w:val="0"/>
                <w:sz w:val="24"/>
                <w:szCs w:val="24"/>
              </w:rPr>
              <w:t>here</w:t>
            </w:r>
          </w:p>
          <w:p w:rsidR="00F21F38" w:rsidRPr="000A063F" w:rsidRDefault="00F21F38" w:rsidP="003115BF">
            <w:pPr>
              <w:pStyle w:val="H2"/>
              <w:spacing w:line="240" w:lineRule="auto"/>
              <w:ind w:left="720"/>
              <w:rPr>
                <w:sz w:val="24"/>
                <w:szCs w:val="24"/>
              </w:rPr>
            </w:pPr>
            <w:r w:rsidRPr="000A063F">
              <w:rPr>
                <w:b w:val="0"/>
                <w:sz w:val="24"/>
                <w:szCs w:val="24"/>
              </w:rPr>
              <w:t xml:space="preserve">Use </w:t>
            </w:r>
            <w:r w:rsidRPr="000A063F">
              <w:rPr>
                <w:b w:val="0"/>
                <w:i/>
                <w:sz w:val="24"/>
                <w:szCs w:val="24"/>
              </w:rPr>
              <w:t xml:space="preserve">Company Case </w:t>
            </w:r>
            <w:r w:rsidRPr="000A063F">
              <w:rPr>
                <w:b w:val="0"/>
                <w:sz w:val="24"/>
                <w:szCs w:val="24"/>
              </w:rPr>
              <w:t>here</w:t>
            </w:r>
          </w:p>
        </w:tc>
        <w:tc>
          <w:tcPr>
            <w:tcW w:w="2190" w:type="dxa"/>
            <w:tcBorders>
              <w:left w:val="single" w:sz="4" w:space="0" w:color="auto"/>
            </w:tcBorders>
          </w:tcPr>
          <w:p w:rsidR="00F21F38" w:rsidRPr="000A063F" w:rsidRDefault="00F21F38" w:rsidP="003115BF"/>
        </w:tc>
      </w:tr>
    </w:tbl>
    <w:p w:rsidR="00BE7579" w:rsidRPr="000A063F" w:rsidRDefault="00BE7579" w:rsidP="00837A86">
      <w:pPr>
        <w:jc w:val="both"/>
        <w:rPr>
          <w:b/>
        </w:rPr>
      </w:pPr>
    </w:p>
    <w:p w:rsidR="00BE7579" w:rsidRPr="000A063F" w:rsidRDefault="00BE7579" w:rsidP="00837A86">
      <w:pPr>
        <w:jc w:val="both"/>
        <w:rPr>
          <w:b/>
        </w:rPr>
      </w:pPr>
    </w:p>
    <w:p w:rsidR="00BE7579" w:rsidRPr="000A063F" w:rsidRDefault="00BE7579" w:rsidP="00837A86">
      <w:pPr>
        <w:jc w:val="both"/>
        <w:rPr>
          <w:b/>
        </w:rPr>
      </w:pPr>
    </w:p>
    <w:p w:rsidR="007940D4" w:rsidRPr="000A063F" w:rsidRDefault="007940D4" w:rsidP="00837A86">
      <w:pPr>
        <w:jc w:val="both"/>
        <w:rPr>
          <w:b/>
        </w:rPr>
      </w:pPr>
      <w:r w:rsidRPr="000A063F">
        <w:rPr>
          <w:b/>
        </w:rPr>
        <w:t>END OF CHAPTER MATERIAL</w:t>
      </w:r>
    </w:p>
    <w:p w:rsidR="007940D4" w:rsidRPr="000A063F" w:rsidRDefault="007940D4" w:rsidP="00837A86">
      <w:pPr>
        <w:jc w:val="both"/>
        <w:rPr>
          <w:b/>
        </w:rPr>
      </w:pPr>
    </w:p>
    <w:p w:rsidR="007940D4" w:rsidRPr="000A063F" w:rsidRDefault="007940D4" w:rsidP="00A96969">
      <w:pPr>
        <w:rPr>
          <w:b/>
        </w:rPr>
      </w:pPr>
      <w:r w:rsidRPr="000A063F">
        <w:rPr>
          <w:b/>
        </w:rPr>
        <w:t>Discussion Questions</w:t>
      </w:r>
    </w:p>
    <w:p w:rsidR="007940D4" w:rsidRPr="000A063F" w:rsidRDefault="007940D4" w:rsidP="00A96969"/>
    <w:p w:rsidR="007940D4" w:rsidRPr="000A063F" w:rsidRDefault="00F236A8" w:rsidP="00380122">
      <w:pPr>
        <w:ind w:left="360" w:hanging="360"/>
      </w:pPr>
      <w:proofErr w:type="gramStart"/>
      <w:r w:rsidRPr="000A063F">
        <w:t>1</w:t>
      </w:r>
      <w:r w:rsidR="0093398C" w:rsidRPr="000A063F">
        <w:t>-</w:t>
      </w:r>
      <w:r w:rsidRPr="000A063F">
        <w:t>1</w:t>
      </w:r>
      <w:proofErr w:type="gramEnd"/>
      <w:r w:rsidRPr="000A063F">
        <w:t xml:space="preserve"> </w:t>
      </w:r>
      <w:r w:rsidR="00953236" w:rsidRPr="000A063F">
        <w:t>Define marketing</w:t>
      </w:r>
      <w:r w:rsidR="00F85603" w:rsidRPr="000A063F">
        <w:t>.</w:t>
      </w:r>
      <w:r w:rsidR="00953236" w:rsidRPr="000A063F">
        <w:t xml:space="preserve"> What is marketing myopia and how </w:t>
      </w:r>
      <w:proofErr w:type="gramStart"/>
      <w:r w:rsidR="00953236" w:rsidRPr="000A063F">
        <w:t>can it be avoided</w:t>
      </w:r>
      <w:proofErr w:type="gramEnd"/>
      <w:r w:rsidR="00953236" w:rsidRPr="000A063F">
        <w:t>?</w:t>
      </w:r>
      <w:r w:rsidR="00F85603" w:rsidRPr="000A063F">
        <w:t xml:space="preserve"> </w:t>
      </w:r>
      <w:r w:rsidR="007F085F" w:rsidRPr="000A063F">
        <w:t xml:space="preserve">(Objective </w:t>
      </w:r>
      <w:r w:rsidR="0093398C" w:rsidRPr="000A063F">
        <w:t>1</w:t>
      </w:r>
      <w:r w:rsidR="007F085F" w:rsidRPr="000A063F">
        <w:t xml:space="preserve">) </w:t>
      </w:r>
      <w:r w:rsidR="007940D4" w:rsidRPr="000A063F">
        <w:t xml:space="preserve">(AASCB: </w:t>
      </w:r>
      <w:r w:rsidR="00C83B60" w:rsidRPr="000A063F">
        <w:t xml:space="preserve">Written and Oral </w:t>
      </w:r>
      <w:r w:rsidR="007940D4" w:rsidRPr="000A063F">
        <w:t>Communication</w:t>
      </w:r>
      <w:r w:rsidR="00F85603" w:rsidRPr="000A063F">
        <w:t>; Reflective Thinking</w:t>
      </w:r>
      <w:r w:rsidR="007940D4" w:rsidRPr="000A063F">
        <w:t>)</w:t>
      </w:r>
    </w:p>
    <w:p w:rsidR="007940D4" w:rsidRPr="000A063F" w:rsidRDefault="007940D4" w:rsidP="00A96969"/>
    <w:p w:rsidR="007940D4" w:rsidRPr="000A063F" w:rsidRDefault="007940D4" w:rsidP="00A96969">
      <w:pPr>
        <w:ind w:left="360"/>
        <w:rPr>
          <w:i/>
        </w:rPr>
      </w:pPr>
      <w:r w:rsidRPr="000A063F">
        <w:rPr>
          <w:i/>
        </w:rPr>
        <w:t>Answer:</w:t>
      </w:r>
    </w:p>
    <w:p w:rsidR="007940D4" w:rsidRPr="000A063F" w:rsidRDefault="007940D4" w:rsidP="00A96969">
      <w:pPr>
        <w:ind w:left="360"/>
      </w:pPr>
    </w:p>
    <w:p w:rsidR="007940D4" w:rsidRPr="000A063F" w:rsidRDefault="007940D4" w:rsidP="00A96969">
      <w:pPr>
        <w:ind w:left="360"/>
      </w:pPr>
      <w:r w:rsidRPr="000A063F">
        <w:rPr>
          <w:rStyle w:val="KT"/>
          <w:rFonts w:ascii="Times New Roman" w:hAnsi="Times New Roman"/>
          <w:b/>
          <w:i/>
          <w:sz w:val="24"/>
        </w:rPr>
        <w:t>Marketing</w:t>
      </w:r>
      <w:r w:rsidRPr="000A063F">
        <w:t xml:space="preserve"> </w:t>
      </w:r>
      <w:r w:rsidR="00F85603" w:rsidRPr="000A063F">
        <w:t>i</w:t>
      </w:r>
      <w:r w:rsidRPr="000A063F">
        <w:t xml:space="preserve">s the process by which companies create value for customers and build strong customer relationships in order to capture value from customers in return.  </w:t>
      </w:r>
      <w:r w:rsidR="00953236" w:rsidRPr="000A063F">
        <w:rPr>
          <w:b/>
        </w:rPr>
        <w:t>Marketing myopia</w:t>
      </w:r>
      <w:r w:rsidR="00953236" w:rsidRPr="000A063F">
        <w:t xml:space="preserve"> is the mistake of paying more attention to the specific products a company offers than to the benefits and experiences produced by these products.  It </w:t>
      </w:r>
      <w:proofErr w:type="gramStart"/>
      <w:r w:rsidR="00953236" w:rsidRPr="000A063F">
        <w:t>can be avoided</w:t>
      </w:r>
      <w:proofErr w:type="gramEnd"/>
      <w:r w:rsidR="00953236" w:rsidRPr="000A063F">
        <w:t xml:space="preserve"> by focusing on the underlying customer needs being met by the product.</w:t>
      </w:r>
    </w:p>
    <w:p w:rsidR="007940D4" w:rsidRPr="000A063F" w:rsidRDefault="007940D4" w:rsidP="00380122"/>
    <w:p w:rsidR="007940D4" w:rsidRPr="000A063F" w:rsidRDefault="000B4FAF" w:rsidP="00F35F19">
      <w:pPr>
        <w:ind w:left="360" w:hanging="360"/>
      </w:pPr>
      <w:r w:rsidRPr="000A063F">
        <w:rPr>
          <w:b/>
          <w:bCs/>
          <w:spacing w:val="-3"/>
        </w:rPr>
        <w:sym w:font="Wingdings" w:char="F0B5"/>
      </w:r>
      <w:r w:rsidRPr="000A063F">
        <w:rPr>
          <w:b/>
          <w:bCs/>
          <w:spacing w:val="-3"/>
        </w:rPr>
        <w:t xml:space="preserve"> </w:t>
      </w:r>
      <w:r w:rsidR="00F236A8" w:rsidRPr="000A063F">
        <w:t>1</w:t>
      </w:r>
      <w:r w:rsidR="0093398C" w:rsidRPr="000A063F">
        <w:t>-</w:t>
      </w:r>
      <w:r w:rsidR="00F236A8" w:rsidRPr="000A063F">
        <w:t>2</w:t>
      </w:r>
      <w:r w:rsidR="00F35F19" w:rsidRPr="000A063F">
        <w:t xml:space="preserve"> </w:t>
      </w:r>
      <w:proofErr w:type="gramStart"/>
      <w:r w:rsidR="00F35F19" w:rsidRPr="000A063F">
        <w:t>Explain</w:t>
      </w:r>
      <w:proofErr w:type="gramEnd"/>
      <w:r w:rsidR="00F35F19" w:rsidRPr="000A063F">
        <w:t xml:space="preserve"> the importance of needs, wants, and demands and how these frame marketing activities. (Objective 2) (AACSB: Communication)  </w:t>
      </w:r>
    </w:p>
    <w:p w:rsidR="00AF3E2B" w:rsidRPr="000A063F" w:rsidRDefault="00AF3E2B" w:rsidP="00F35F19">
      <w:pPr>
        <w:pStyle w:val="CHAPBM"/>
        <w:tabs>
          <w:tab w:val="left" w:pos="8580"/>
        </w:tabs>
        <w:spacing w:line="240" w:lineRule="auto"/>
        <w:ind w:firstLine="360"/>
        <w:rPr>
          <w:i/>
          <w:szCs w:val="24"/>
        </w:rPr>
      </w:pPr>
    </w:p>
    <w:p w:rsidR="003A4E53" w:rsidRPr="000A063F" w:rsidRDefault="003A4E53" w:rsidP="00F35F19">
      <w:pPr>
        <w:pStyle w:val="CHAPBM"/>
        <w:tabs>
          <w:tab w:val="left" w:pos="8580"/>
        </w:tabs>
        <w:spacing w:line="240" w:lineRule="auto"/>
        <w:ind w:firstLine="360"/>
        <w:rPr>
          <w:szCs w:val="24"/>
        </w:rPr>
      </w:pPr>
      <w:r w:rsidRPr="000A063F">
        <w:rPr>
          <w:i/>
          <w:szCs w:val="24"/>
        </w:rPr>
        <w:t>Answer:</w:t>
      </w:r>
      <w:r w:rsidRPr="000A063F">
        <w:rPr>
          <w:szCs w:val="24"/>
        </w:rPr>
        <w:t xml:space="preserve">  Refer to the </w:t>
      </w:r>
      <w:proofErr w:type="spellStart"/>
      <w:r w:rsidRPr="000A063F">
        <w:rPr>
          <w:szCs w:val="24"/>
        </w:rPr>
        <w:t>Mylab</w:t>
      </w:r>
      <w:proofErr w:type="spellEnd"/>
      <w:r w:rsidRPr="000A063F">
        <w:rPr>
          <w:szCs w:val="24"/>
        </w:rPr>
        <w:t xml:space="preserve"> for answers to this and all starred </w:t>
      </w:r>
      <w:proofErr w:type="spellStart"/>
      <w:r w:rsidRPr="000A063F">
        <w:rPr>
          <w:szCs w:val="24"/>
        </w:rPr>
        <w:t>Mylab</w:t>
      </w:r>
      <w:proofErr w:type="spellEnd"/>
      <w:r w:rsidRPr="000A063F">
        <w:rPr>
          <w:szCs w:val="24"/>
        </w:rPr>
        <w:t xml:space="preserve"> questions.</w:t>
      </w:r>
      <w:r w:rsidR="00F35F19" w:rsidRPr="000A063F">
        <w:rPr>
          <w:szCs w:val="24"/>
        </w:rPr>
        <w:tab/>
      </w:r>
    </w:p>
    <w:p w:rsidR="007940D4" w:rsidRPr="000A063F" w:rsidRDefault="007940D4" w:rsidP="00A22CB2">
      <w:pPr>
        <w:pStyle w:val="CHAPBM"/>
        <w:spacing w:line="240" w:lineRule="auto"/>
        <w:ind w:firstLine="0"/>
        <w:rPr>
          <w:szCs w:val="24"/>
        </w:rPr>
      </w:pPr>
    </w:p>
    <w:p w:rsidR="007940D4" w:rsidRPr="000A063F" w:rsidRDefault="00F236A8" w:rsidP="00F35F19">
      <w:pPr>
        <w:ind w:left="360" w:hanging="360"/>
      </w:pPr>
      <w:r w:rsidRPr="000A063F">
        <w:t>1</w:t>
      </w:r>
      <w:r w:rsidR="0076297E" w:rsidRPr="000A063F">
        <w:t>-</w:t>
      </w:r>
      <w:r w:rsidRPr="000A063F">
        <w:t xml:space="preserve">3 </w:t>
      </w:r>
      <w:proofErr w:type="gramStart"/>
      <w:r w:rsidR="001E5E76" w:rsidRPr="000A063F">
        <w:t>Describe</w:t>
      </w:r>
      <w:proofErr w:type="gramEnd"/>
      <w:r w:rsidR="001E5E76" w:rsidRPr="000A063F">
        <w:t xml:space="preserve"> the five different competing marketing orientations that a business organization can adopt to drive its marketing strategy</w:t>
      </w:r>
      <w:r w:rsidRPr="000A063F">
        <w:t xml:space="preserve">. </w:t>
      </w:r>
      <w:r w:rsidR="007F085F" w:rsidRPr="000A063F">
        <w:t xml:space="preserve">(Objective 3) </w:t>
      </w:r>
      <w:r w:rsidR="00F35F19" w:rsidRPr="000A063F">
        <w:t>(AACSB: Communication; Reflective Thinking)</w:t>
      </w:r>
    </w:p>
    <w:p w:rsidR="00AF3E2B" w:rsidRPr="000A063F" w:rsidRDefault="00AF3E2B" w:rsidP="00A96969">
      <w:pPr>
        <w:ind w:left="360"/>
        <w:rPr>
          <w:i/>
        </w:rPr>
      </w:pPr>
    </w:p>
    <w:p w:rsidR="007940D4" w:rsidRPr="000A063F" w:rsidRDefault="007940D4" w:rsidP="00A96969">
      <w:pPr>
        <w:ind w:left="360"/>
        <w:rPr>
          <w:i/>
        </w:rPr>
      </w:pPr>
      <w:r w:rsidRPr="000A063F">
        <w:rPr>
          <w:i/>
        </w:rPr>
        <w:t>Answer:</w:t>
      </w:r>
    </w:p>
    <w:p w:rsidR="007940D4" w:rsidRPr="000A063F" w:rsidRDefault="007940D4" w:rsidP="00A96969">
      <w:pPr>
        <w:ind w:left="360"/>
      </w:pPr>
    </w:p>
    <w:p w:rsidR="00F236A8" w:rsidRPr="000A063F" w:rsidRDefault="001E5E76" w:rsidP="001E5E76">
      <w:pPr>
        <w:ind w:left="360"/>
      </w:pPr>
      <w:r w:rsidRPr="000A063F">
        <w:t>Marketing management can adopt one of the five different competing marketing orientations. The production concept holds that management’s task is to improve production efficiency and bring down prices. The product concept holds that consumers favor products that offer the most in quality, performance, and innovative features; thus, little promotional effort is required. The selling concept holds that consumers will not buy enough of an organization’s products unless it undertakes a large-scale selling and promotion effort. The marketing concept holds that achieving organizational goals depends on determining the needs and wants of target markets and delivering the desired satisfactions more effectively and efficiently than competitors do. The societal marketing concept holds that generating customer satisfaction and long-run societal well-being through sustainable marketing strategies is key to both achieving the company’s goals and fulfilling its responsibilities</w:t>
      </w:r>
      <w:r w:rsidR="00AF3E2B" w:rsidRPr="000A063F">
        <w:t xml:space="preserve">. </w:t>
      </w:r>
    </w:p>
    <w:p w:rsidR="001E5E76" w:rsidRPr="000A063F" w:rsidRDefault="001E5E76" w:rsidP="00EC0555">
      <w:pPr>
        <w:ind w:left="360" w:hanging="360"/>
      </w:pPr>
    </w:p>
    <w:p w:rsidR="007940D4" w:rsidRPr="000A063F" w:rsidRDefault="00F236A8" w:rsidP="001E5E76">
      <w:pPr>
        <w:ind w:left="360" w:hanging="360"/>
      </w:pPr>
      <w:r w:rsidRPr="000A063F">
        <w:t>1</w:t>
      </w:r>
      <w:r w:rsidR="0076297E" w:rsidRPr="000A063F">
        <w:t>-</w:t>
      </w:r>
      <w:r w:rsidRPr="000A063F">
        <w:t xml:space="preserve">4 </w:t>
      </w:r>
      <w:r w:rsidR="001E5E76" w:rsidRPr="000A063F">
        <w:t xml:space="preserve">Companies want to acquire profitable customers. Describe how marketers build relationships with customers.  </w:t>
      </w:r>
      <w:r w:rsidR="007F085F" w:rsidRPr="000A063F">
        <w:t xml:space="preserve">(Objective 4) </w:t>
      </w:r>
      <w:r w:rsidR="001E5E76" w:rsidRPr="000A063F">
        <w:t>(AACSB: Communication; Reflective Thinking)</w:t>
      </w:r>
    </w:p>
    <w:p w:rsidR="007940D4" w:rsidRPr="000A063F" w:rsidRDefault="007940D4" w:rsidP="00A96969">
      <w:pPr>
        <w:ind w:left="720" w:hanging="360"/>
        <w:rPr>
          <w:i/>
        </w:rPr>
      </w:pPr>
      <w:r w:rsidRPr="000A063F">
        <w:rPr>
          <w:i/>
        </w:rPr>
        <w:t>Answer:</w:t>
      </w:r>
    </w:p>
    <w:p w:rsidR="007940D4" w:rsidRPr="000A063F" w:rsidRDefault="007940D4" w:rsidP="00A96969"/>
    <w:p w:rsidR="001E5E76" w:rsidRPr="000A063F" w:rsidRDefault="001E5E76" w:rsidP="001E5E76">
      <w:pPr>
        <w:ind w:left="360"/>
      </w:pPr>
      <w:r w:rsidRPr="000A063F">
        <w:t>Companies want to not only acquire profitable customers but also build relationships that will keep them and grow the “share of customers.” Different types of custo</w:t>
      </w:r>
      <w:r w:rsidR="00AF3E2B" w:rsidRPr="000A063F">
        <w:t>mers require different customer-</w:t>
      </w:r>
      <w:r w:rsidRPr="000A063F">
        <w:t>relationship management strategies. The marketer’s aim is to build the right relationship with the right customers. In return for creating value for targeted customers, the company captures value from customers in the form of profits and customer equity. In building customer relationships, good marketers realize that they cannot do it alone. They must work closely with marketing partners inside and outside the company. In add</w:t>
      </w:r>
      <w:r w:rsidR="00E954E7" w:rsidRPr="000A063F">
        <w:t>ition to being good at customer-</w:t>
      </w:r>
      <w:r w:rsidRPr="000A063F">
        <w:t>relationship management, th</w:t>
      </w:r>
      <w:r w:rsidR="00E954E7" w:rsidRPr="000A063F">
        <w:t>ey must also be good at partner-</w:t>
      </w:r>
      <w:r w:rsidRPr="000A063F">
        <w:t>relationship management.</w:t>
      </w:r>
    </w:p>
    <w:p w:rsidR="00F236A8" w:rsidRPr="000A063F" w:rsidRDefault="00F236A8" w:rsidP="00A96969">
      <w:pPr>
        <w:ind w:left="360"/>
        <w:rPr>
          <w:strike/>
        </w:rPr>
      </w:pPr>
    </w:p>
    <w:p w:rsidR="000A1603" w:rsidRPr="000A063F" w:rsidRDefault="00B201A6" w:rsidP="00017656">
      <w:pPr>
        <w:tabs>
          <w:tab w:val="left" w:pos="360"/>
        </w:tabs>
        <w:ind w:left="360" w:hanging="360"/>
      </w:pPr>
      <w:r w:rsidRPr="000A063F">
        <w:rPr>
          <w:b/>
          <w:bCs/>
          <w:spacing w:val="-3"/>
        </w:rPr>
        <w:sym w:font="Wingdings" w:char="F0B5"/>
      </w:r>
      <w:r w:rsidRPr="000A063F">
        <w:rPr>
          <w:b/>
          <w:bCs/>
          <w:spacing w:val="-3"/>
        </w:rPr>
        <w:t xml:space="preserve"> </w:t>
      </w:r>
      <w:r w:rsidR="000A1603" w:rsidRPr="000A063F">
        <w:t>1</w:t>
      </w:r>
      <w:r w:rsidR="0076297E" w:rsidRPr="000A063F">
        <w:t>-</w:t>
      </w:r>
      <w:r w:rsidR="000A1603" w:rsidRPr="000A063F">
        <w:t xml:space="preserve">5 </w:t>
      </w:r>
      <w:proofErr w:type="gramStart"/>
      <w:r w:rsidR="000A1603" w:rsidRPr="000A063F">
        <w:t>When</w:t>
      </w:r>
      <w:proofErr w:type="gramEnd"/>
      <w:r w:rsidR="000A1603" w:rsidRPr="000A063F">
        <w:t xml:space="preserve"> implementing customer relationship management, why might a business desire fewer customers over more customers? </w:t>
      </w:r>
      <w:proofErr w:type="gramStart"/>
      <w:r w:rsidR="000A1603" w:rsidRPr="000A063F">
        <w:t>Shouldn’t</w:t>
      </w:r>
      <w:proofErr w:type="gramEnd"/>
      <w:r w:rsidR="000A1603" w:rsidRPr="000A063F">
        <w:t xml:space="preserve"> the focus of marketing be to acquire as many customers as possible? </w:t>
      </w:r>
      <w:r w:rsidR="007F085F" w:rsidRPr="000A063F">
        <w:t xml:space="preserve">(Objective 4) </w:t>
      </w:r>
      <w:r w:rsidR="000A1603" w:rsidRPr="000A063F">
        <w:t xml:space="preserve">(AACSB: </w:t>
      </w:r>
      <w:r w:rsidR="00C83B60" w:rsidRPr="000A063F">
        <w:t xml:space="preserve">Written and Oral </w:t>
      </w:r>
      <w:r w:rsidR="000A1603" w:rsidRPr="000A063F">
        <w:t>Communication; Reflective Thinking)</w:t>
      </w:r>
    </w:p>
    <w:p w:rsidR="00552D6A" w:rsidRPr="000A063F" w:rsidRDefault="00552D6A" w:rsidP="00017656">
      <w:pPr>
        <w:tabs>
          <w:tab w:val="left" w:pos="360"/>
        </w:tabs>
        <w:ind w:left="360" w:hanging="360"/>
      </w:pPr>
      <w:r w:rsidRPr="000A063F">
        <w:tab/>
      </w:r>
    </w:p>
    <w:p w:rsidR="00B201A6" w:rsidRPr="000A063F" w:rsidRDefault="00552D6A" w:rsidP="00B201A6">
      <w:pPr>
        <w:tabs>
          <w:tab w:val="left" w:pos="360"/>
        </w:tabs>
        <w:ind w:left="360" w:hanging="360"/>
      </w:pPr>
      <w:r w:rsidRPr="000A063F">
        <w:rPr>
          <w:i/>
        </w:rPr>
        <w:tab/>
      </w:r>
      <w:r w:rsidR="00B201A6" w:rsidRPr="000A063F">
        <w:rPr>
          <w:i/>
        </w:rPr>
        <w:t>Answer:</w:t>
      </w:r>
      <w:r w:rsidR="00B201A6" w:rsidRPr="000A063F">
        <w:t xml:space="preserve">  Refer to the </w:t>
      </w:r>
      <w:proofErr w:type="spellStart"/>
      <w:r w:rsidR="00B201A6" w:rsidRPr="000A063F">
        <w:t>Mylab</w:t>
      </w:r>
      <w:proofErr w:type="spellEnd"/>
      <w:r w:rsidR="00B201A6" w:rsidRPr="000A063F">
        <w:t xml:space="preserve"> for answers to this and all starred </w:t>
      </w:r>
      <w:proofErr w:type="spellStart"/>
      <w:r w:rsidR="00B201A6" w:rsidRPr="000A063F">
        <w:t>Mylab</w:t>
      </w:r>
      <w:proofErr w:type="spellEnd"/>
      <w:r w:rsidR="00B201A6" w:rsidRPr="000A063F">
        <w:t xml:space="preserve"> questions.</w:t>
      </w:r>
    </w:p>
    <w:p w:rsidR="001D2CC8" w:rsidRPr="000A063F" w:rsidRDefault="001D2CC8" w:rsidP="00B201A6">
      <w:pPr>
        <w:tabs>
          <w:tab w:val="left" w:pos="360"/>
        </w:tabs>
        <w:ind w:left="360" w:hanging="360"/>
      </w:pPr>
    </w:p>
    <w:p w:rsidR="007940D4" w:rsidRPr="000A063F" w:rsidRDefault="007940D4" w:rsidP="00A96969">
      <w:pPr>
        <w:rPr>
          <w:b/>
        </w:rPr>
      </w:pPr>
      <w:r w:rsidRPr="000A063F">
        <w:rPr>
          <w:b/>
        </w:rPr>
        <w:t>Critical Thinking Exercises</w:t>
      </w:r>
    </w:p>
    <w:p w:rsidR="007940D4" w:rsidRPr="000A063F" w:rsidRDefault="007940D4" w:rsidP="00A96969"/>
    <w:p w:rsidR="007940D4" w:rsidRPr="000A063F" w:rsidRDefault="00B11E1E" w:rsidP="00017656">
      <w:pPr>
        <w:ind w:left="360" w:hanging="360"/>
      </w:pPr>
      <w:r w:rsidRPr="000A063F">
        <w:t>1</w:t>
      </w:r>
      <w:r w:rsidR="0076297E" w:rsidRPr="000A063F">
        <w:t>-6</w:t>
      </w:r>
      <w:r w:rsidRPr="000A063F">
        <w:t xml:space="preserve"> </w:t>
      </w:r>
      <w:proofErr w:type="gramStart"/>
      <w:r w:rsidR="006E68E3" w:rsidRPr="000A063F">
        <w:t>Select</w:t>
      </w:r>
      <w:proofErr w:type="gramEnd"/>
      <w:r w:rsidR="006E68E3" w:rsidRPr="000A063F">
        <w:t xml:space="preserve"> an FTSE 100 company. How much did the company spend on marketing activities in the most recent year for which data are available? What percentage of sales does marketing expenditure represent for the company? Have these expenditures increased or decreased over the past five years? Write a brief report of your findings.  </w:t>
      </w:r>
      <w:r w:rsidR="007F085F" w:rsidRPr="000A063F">
        <w:t xml:space="preserve">(Objective 3) </w:t>
      </w:r>
      <w:r w:rsidR="006E68E3" w:rsidRPr="000A063F">
        <w:t>(AACSB: Communication; Analytic Reasoning)</w:t>
      </w:r>
    </w:p>
    <w:p w:rsidR="007940D4" w:rsidRPr="000A063F" w:rsidRDefault="007940D4" w:rsidP="00A96969"/>
    <w:p w:rsidR="007940D4" w:rsidRPr="000A063F" w:rsidRDefault="007940D4" w:rsidP="00A96969">
      <w:pPr>
        <w:ind w:left="360"/>
        <w:rPr>
          <w:i/>
        </w:rPr>
      </w:pPr>
      <w:r w:rsidRPr="000A063F">
        <w:rPr>
          <w:i/>
        </w:rPr>
        <w:t>Answer:</w:t>
      </w:r>
    </w:p>
    <w:p w:rsidR="007940D4" w:rsidRPr="000A063F" w:rsidRDefault="007940D4" w:rsidP="00A96969">
      <w:pPr>
        <w:ind w:left="360"/>
      </w:pPr>
    </w:p>
    <w:p w:rsidR="007940D4" w:rsidRPr="000A063F" w:rsidRDefault="007940D4" w:rsidP="00A96969">
      <w:pPr>
        <w:pStyle w:val="IndPara"/>
        <w:spacing w:line="240" w:lineRule="auto"/>
        <w:ind w:left="360" w:firstLine="0"/>
        <w:rPr>
          <w:sz w:val="24"/>
          <w:szCs w:val="24"/>
        </w:rPr>
      </w:pPr>
      <w:r w:rsidRPr="000A063F">
        <w:rPr>
          <w:sz w:val="24"/>
          <w:szCs w:val="24"/>
        </w:rPr>
        <w:t xml:space="preserve">Student </w:t>
      </w:r>
      <w:r w:rsidR="00074E9B" w:rsidRPr="000A063F">
        <w:rPr>
          <w:sz w:val="24"/>
          <w:szCs w:val="24"/>
        </w:rPr>
        <w:t xml:space="preserve">answers </w:t>
      </w:r>
      <w:r w:rsidRPr="000A063F">
        <w:rPr>
          <w:sz w:val="24"/>
          <w:szCs w:val="24"/>
        </w:rPr>
        <w:t xml:space="preserve">will vary.  </w:t>
      </w:r>
      <w:r w:rsidR="00E954E7" w:rsidRPr="000A063F">
        <w:rPr>
          <w:sz w:val="24"/>
          <w:szCs w:val="24"/>
        </w:rPr>
        <w:t xml:space="preserve">The full listing is on the site </w:t>
      </w:r>
      <w:hyperlink w:history="1">
        <w:r w:rsidR="00E954E7" w:rsidRPr="000A063F">
          <w:rPr>
            <w:rStyle w:val="Hyperlink"/>
            <w:color w:val="auto"/>
            <w:sz w:val="24"/>
            <w:szCs w:val="24"/>
          </w:rPr>
          <w:t>http://www.londonstockexchange.com /exchange/prices-and-markets/stocks/indices/constituents-indices.html</w:t>
        </w:r>
      </w:hyperlink>
      <w:r w:rsidR="00E954E7" w:rsidRPr="000A063F">
        <w:rPr>
          <w:sz w:val="24"/>
          <w:szCs w:val="24"/>
        </w:rPr>
        <w:t>. This provides a comprehensive up-to-date list of the companies. The companies will have their full annual reports featured on their websites and it should be a relatively straightforward task to extract the necessary data.</w:t>
      </w:r>
    </w:p>
    <w:p w:rsidR="007940D4" w:rsidRPr="000A063F" w:rsidRDefault="007940D4" w:rsidP="00A96969"/>
    <w:p w:rsidR="006E68E3" w:rsidRPr="000A063F" w:rsidRDefault="00B201A6" w:rsidP="006E68E3">
      <w:r w:rsidRPr="000A063F">
        <w:rPr>
          <w:b/>
          <w:bCs/>
          <w:spacing w:val="-3"/>
        </w:rPr>
        <w:sym w:font="Wingdings" w:char="F0B5"/>
      </w:r>
      <w:r w:rsidRPr="000A063F">
        <w:rPr>
          <w:b/>
          <w:bCs/>
          <w:spacing w:val="-3"/>
        </w:rPr>
        <w:t xml:space="preserve"> </w:t>
      </w:r>
      <w:r w:rsidR="00670112" w:rsidRPr="000A063F">
        <w:t>1</w:t>
      </w:r>
      <w:r w:rsidR="0076297E" w:rsidRPr="000A063F">
        <w:t>-7</w:t>
      </w:r>
      <w:r w:rsidR="00670112" w:rsidRPr="000A063F">
        <w:t xml:space="preserve"> </w:t>
      </w:r>
      <w:proofErr w:type="gramStart"/>
      <w:r w:rsidR="006E68E3" w:rsidRPr="000A063F">
        <w:t>Some</w:t>
      </w:r>
      <w:proofErr w:type="gramEnd"/>
      <w:r w:rsidR="006E68E3" w:rsidRPr="000A063F">
        <w:t xml:space="preserve"> believe that social marketing is primarily effective only for bigger companies with the time and capacity to manage and update their media content. Choose a local business and evaluate its effectiveness in creating custome</w:t>
      </w:r>
      <w:r w:rsidR="00E954E7" w:rsidRPr="000A063F">
        <w:t>r engagement. Is the content up-to-</w:t>
      </w:r>
      <w:r w:rsidR="006E68E3" w:rsidRPr="000A063F">
        <w:t xml:space="preserve">date and relevant? How does it manage its content? </w:t>
      </w:r>
      <w:r w:rsidR="007F085F" w:rsidRPr="000A063F">
        <w:t xml:space="preserve">(Objective 4) </w:t>
      </w:r>
      <w:r w:rsidR="006E68E3" w:rsidRPr="000A063F">
        <w:t>(AACSB: Communication; Use of IT; Reflective Thinking)</w:t>
      </w:r>
    </w:p>
    <w:p w:rsidR="00670112" w:rsidRPr="000A063F" w:rsidRDefault="00670112" w:rsidP="00F6733C">
      <w:pPr>
        <w:ind w:left="360" w:hanging="360"/>
      </w:pPr>
    </w:p>
    <w:p w:rsidR="007940D4" w:rsidRPr="000A063F" w:rsidRDefault="007940D4" w:rsidP="00A96969"/>
    <w:p w:rsidR="00B201A6" w:rsidRPr="000A063F" w:rsidRDefault="00B201A6" w:rsidP="00A96969">
      <w:pPr>
        <w:ind w:left="360"/>
      </w:pPr>
      <w:r w:rsidRPr="000A063F">
        <w:rPr>
          <w:i/>
        </w:rPr>
        <w:t>Answer:</w:t>
      </w:r>
      <w:r w:rsidRPr="000A063F">
        <w:t xml:space="preserve">  Refer to the </w:t>
      </w:r>
      <w:proofErr w:type="spellStart"/>
      <w:r w:rsidRPr="000A063F">
        <w:t>Mylab</w:t>
      </w:r>
      <w:proofErr w:type="spellEnd"/>
      <w:r w:rsidRPr="000A063F">
        <w:t xml:space="preserve"> for answers to this and all starred </w:t>
      </w:r>
      <w:proofErr w:type="spellStart"/>
      <w:r w:rsidRPr="000A063F">
        <w:t>Mylab</w:t>
      </w:r>
      <w:proofErr w:type="spellEnd"/>
      <w:r w:rsidRPr="000A063F">
        <w:t xml:space="preserve"> questions.</w:t>
      </w:r>
    </w:p>
    <w:p w:rsidR="007940D4" w:rsidRPr="000A063F" w:rsidRDefault="007940D4" w:rsidP="00A96969">
      <w:pPr>
        <w:ind w:left="360"/>
      </w:pPr>
    </w:p>
    <w:p w:rsidR="007940D4" w:rsidRPr="000A063F" w:rsidRDefault="00670112" w:rsidP="00F6733C">
      <w:pPr>
        <w:ind w:left="360" w:hanging="360"/>
      </w:pPr>
      <w:r w:rsidRPr="000A063F">
        <w:t>1</w:t>
      </w:r>
      <w:r w:rsidR="0076297E" w:rsidRPr="000A063F">
        <w:t>-8</w:t>
      </w:r>
      <w:r w:rsidRPr="000A063F">
        <w:t xml:space="preserve"> </w:t>
      </w:r>
      <w:r w:rsidR="006E68E3" w:rsidRPr="000A063F">
        <w:t xml:space="preserve">Use the Internet to search for salary information regarding jobs in marketing in your country or region. What is the national average salary for five different jobs in marketing? How do </w:t>
      </w:r>
      <w:r w:rsidR="006E68E3" w:rsidRPr="000A063F">
        <w:lastRenderedPageBreak/>
        <w:t xml:space="preserve">the averages compare in different areas of the country? Write a brief report on your findings. </w:t>
      </w:r>
      <w:r w:rsidR="007F085F" w:rsidRPr="000A063F">
        <w:t xml:space="preserve">(Objective </w:t>
      </w:r>
      <w:r w:rsidR="00834781" w:rsidRPr="000A063F">
        <w:t>4</w:t>
      </w:r>
      <w:r w:rsidR="007F085F" w:rsidRPr="000A063F">
        <w:t xml:space="preserve">) </w:t>
      </w:r>
      <w:r w:rsidR="006E68E3" w:rsidRPr="000A063F">
        <w:t>(AACSB: Communication; Use of IT; Reflective Thinking)</w:t>
      </w:r>
    </w:p>
    <w:p w:rsidR="006A5239" w:rsidRPr="000A063F" w:rsidRDefault="006A5239" w:rsidP="00A96969">
      <w:pPr>
        <w:ind w:left="360"/>
        <w:rPr>
          <w:i/>
        </w:rPr>
      </w:pPr>
    </w:p>
    <w:p w:rsidR="007940D4" w:rsidRPr="000A063F" w:rsidRDefault="007940D4" w:rsidP="00A96969">
      <w:pPr>
        <w:ind w:left="360"/>
        <w:rPr>
          <w:i/>
        </w:rPr>
      </w:pPr>
      <w:r w:rsidRPr="000A063F">
        <w:rPr>
          <w:i/>
        </w:rPr>
        <w:t>Answer:</w:t>
      </w:r>
    </w:p>
    <w:p w:rsidR="007940D4" w:rsidRPr="000A063F" w:rsidRDefault="007940D4" w:rsidP="00A96969">
      <w:pPr>
        <w:ind w:left="360"/>
      </w:pPr>
    </w:p>
    <w:p w:rsidR="00135396" w:rsidRPr="000A063F" w:rsidRDefault="00E954E7" w:rsidP="00E954E7">
      <w:pPr>
        <w:ind w:left="360"/>
      </w:pPr>
      <w:r w:rsidRPr="000A063F">
        <w:t xml:space="preserve">Each country or region should have online agencies offering jobs in the industry. The data will be different from region to region, as will the salary scales. Similar jobs </w:t>
      </w:r>
      <w:proofErr w:type="gramStart"/>
      <w:r w:rsidRPr="000A063F">
        <w:t>may be listed</w:t>
      </w:r>
      <w:proofErr w:type="gramEnd"/>
      <w:r w:rsidRPr="000A063F">
        <w:t xml:space="preserve"> with radically different job titles.</w:t>
      </w:r>
    </w:p>
    <w:p w:rsidR="00E954E7" w:rsidRPr="000A063F" w:rsidRDefault="00E954E7" w:rsidP="00E954E7">
      <w:pPr>
        <w:ind w:left="360"/>
        <w:rPr>
          <w:b/>
        </w:rPr>
      </w:pPr>
    </w:p>
    <w:p w:rsidR="005949C8" w:rsidRPr="000A063F" w:rsidRDefault="005949C8" w:rsidP="005949C8">
      <w:pPr>
        <w:rPr>
          <w:b/>
        </w:rPr>
      </w:pPr>
      <w:r w:rsidRPr="000A063F">
        <w:rPr>
          <w:b/>
        </w:rPr>
        <w:t>MINICASES AND APPLICATIONS</w:t>
      </w:r>
    </w:p>
    <w:p w:rsidR="006E68E3" w:rsidRPr="000A063F" w:rsidRDefault="005949C8" w:rsidP="006E68E3">
      <w:pPr>
        <w:rPr>
          <w:b/>
        </w:rPr>
      </w:pPr>
      <w:r w:rsidRPr="000A063F">
        <w:rPr>
          <w:b/>
        </w:rPr>
        <w:t xml:space="preserve">Online, Mobile, and Social Media Marketing: </w:t>
      </w:r>
      <w:r w:rsidR="006E68E3" w:rsidRPr="000A063F">
        <w:rPr>
          <w:b/>
        </w:rPr>
        <w:t>Retro Console</w:t>
      </w:r>
    </w:p>
    <w:p w:rsidR="006E68E3" w:rsidRPr="000A063F" w:rsidRDefault="006E68E3" w:rsidP="006E68E3">
      <w:pPr>
        <w:jc w:val="both"/>
      </w:pPr>
    </w:p>
    <w:p w:rsidR="006E68E3" w:rsidRPr="000A063F" w:rsidRDefault="006E68E3" w:rsidP="006E68E3">
      <w:pPr>
        <w:jc w:val="both"/>
      </w:pPr>
      <w:r w:rsidRPr="000A063F">
        <w:t xml:space="preserve">The ZX Spectrum was an 8-bit personal home computer released in the UK in 1982 by Sinclair Research Ltd. Scroll forward 23 years and the Spectrum is back! Not exactly as the same device; for one thing, you cannot program with it. </w:t>
      </w:r>
      <w:proofErr w:type="gramStart"/>
      <w:r w:rsidRPr="000A063F">
        <w:t>And</w:t>
      </w:r>
      <w:proofErr w:type="gramEnd"/>
      <w:r w:rsidRPr="000A063F">
        <w:t xml:space="preserve"> there is no need for it, as the new version comes already loaded with over 1,400 games. Since the launch of the machine, over 24,000 compatible software titles </w:t>
      </w:r>
      <w:proofErr w:type="gramStart"/>
      <w:r w:rsidRPr="000A063F">
        <w:t>have been released</w:t>
      </w:r>
      <w:proofErr w:type="gramEnd"/>
      <w:r w:rsidRPr="000A063F">
        <w:t xml:space="preserve">, and even today about 100 are released every year. Behind the original computer was Sir Clive Sinclair who was also the inventor of the first pocket TV in 1966 and the first pocket calculator in 1972. It </w:t>
      </w:r>
      <w:proofErr w:type="gramStart"/>
      <w:r w:rsidRPr="000A063F">
        <w:t>has been estimated</w:t>
      </w:r>
      <w:proofErr w:type="gramEnd"/>
      <w:r w:rsidRPr="000A063F">
        <w:t xml:space="preserve"> that over five million Spectrum units were sold. The original buyers, now in their late 40s or early 50s, have flocked to the </w:t>
      </w:r>
      <w:proofErr w:type="spellStart"/>
      <w:r w:rsidRPr="000A063F">
        <w:t>Indiegogo</w:t>
      </w:r>
      <w:proofErr w:type="spellEnd"/>
      <w:r w:rsidRPr="000A063F">
        <w:t xml:space="preserve"> crowd-funding campaign for the Sinclair Spectrum Vega, which </w:t>
      </w:r>
      <w:proofErr w:type="gramStart"/>
      <w:r w:rsidRPr="000A063F">
        <w:t>is based</w:t>
      </w:r>
      <w:proofErr w:type="gramEnd"/>
      <w:r w:rsidRPr="000A063F">
        <w:t xml:space="preserve"> on the original Spectrum. It has a simple and elegant design with five buttons and a control pad. The plan for the new Vega is that once the first 1,000 limited edition versions </w:t>
      </w:r>
      <w:proofErr w:type="gramStart"/>
      <w:r w:rsidRPr="000A063F">
        <w:t>have been manufactured and shipped by Retro Computers Ltd,</w:t>
      </w:r>
      <w:proofErr w:type="gramEnd"/>
      <w:r w:rsidRPr="000A063F">
        <w:t xml:space="preserve"> they will make the next 3,000 units and then move on to batches of 10,000. As production scales up, the price will drop. Even at the launch price, with the games included, the Vega costs about 1 per cent of the total cost of the computer and the games when they </w:t>
      </w:r>
      <w:proofErr w:type="gramStart"/>
      <w:r w:rsidRPr="000A063F">
        <w:t>were launched</w:t>
      </w:r>
      <w:proofErr w:type="gramEnd"/>
      <w:r w:rsidRPr="000A063F">
        <w:t xml:space="preserve">. </w:t>
      </w:r>
    </w:p>
    <w:p w:rsidR="005949C8" w:rsidRPr="000A063F" w:rsidRDefault="005949C8" w:rsidP="006E68E3">
      <w:pPr>
        <w:spacing w:before="240"/>
      </w:pPr>
    </w:p>
    <w:p w:rsidR="000327AC" w:rsidRPr="000A063F" w:rsidRDefault="000327AC" w:rsidP="005949C8"/>
    <w:p w:rsidR="006E68E3" w:rsidRPr="000A063F" w:rsidRDefault="005949C8" w:rsidP="006E68E3">
      <w:pPr>
        <w:jc w:val="both"/>
      </w:pPr>
      <w:r w:rsidRPr="000A063F">
        <w:rPr>
          <w:vanish/>
        </w:rPr>
        <w:t>&lt;CORE&gt;</w:t>
      </w:r>
      <w:r w:rsidRPr="000A063F">
        <w:t>1</w:t>
      </w:r>
      <w:r w:rsidR="0076297E" w:rsidRPr="000A063F">
        <w:t>-9</w:t>
      </w:r>
      <w:r w:rsidRPr="000A063F">
        <w:rPr>
          <w:vanish/>
        </w:rPr>
        <w:t>&lt;/CORE&gt;&lt;ALT1&gt;10.&lt;/ALT1&gt;</w:t>
      </w:r>
      <w:r w:rsidR="000327AC" w:rsidRPr="000A063F">
        <w:t xml:space="preserve"> </w:t>
      </w:r>
      <w:r w:rsidR="006E68E3" w:rsidRPr="000A063F">
        <w:t>Debate whether there is still a market for this sort of product beyond a relatively small market consisting of fans with an interest in retro products.</w:t>
      </w:r>
      <w:r w:rsidR="005A346C" w:rsidRPr="000A063F">
        <w:t xml:space="preserve"> </w:t>
      </w:r>
      <w:r w:rsidR="005E1245" w:rsidRPr="000A063F">
        <w:t xml:space="preserve">(Objective </w:t>
      </w:r>
      <w:r w:rsidR="00C051E4" w:rsidRPr="000A063F">
        <w:t>2)</w:t>
      </w:r>
      <w:r w:rsidR="005A346C" w:rsidRPr="000A063F">
        <w:t xml:space="preserve"> </w:t>
      </w:r>
      <w:r w:rsidR="006E68E3" w:rsidRPr="000A063F">
        <w:t xml:space="preserve">(AACSB: Communication; Reflective Thinking) </w:t>
      </w:r>
    </w:p>
    <w:p w:rsidR="00E26561" w:rsidRPr="000A063F" w:rsidRDefault="00E26561" w:rsidP="0077637E">
      <w:pPr>
        <w:ind w:left="540" w:hanging="540"/>
      </w:pPr>
      <w:r w:rsidRPr="000A063F">
        <w:rPr>
          <w:vanish/>
        </w:rPr>
        <w:tab/>
      </w:r>
      <w:r w:rsidRPr="000A063F">
        <w:rPr>
          <w:vanish/>
        </w:rPr>
        <w:tab/>
      </w:r>
      <w:r w:rsidRPr="000A063F">
        <w:rPr>
          <w:vanish/>
        </w:rPr>
        <w:tab/>
      </w:r>
    </w:p>
    <w:p w:rsidR="005949C8" w:rsidRPr="000A063F" w:rsidRDefault="00E26561" w:rsidP="005949C8">
      <w:r w:rsidRPr="000A063F">
        <w:rPr>
          <w:i/>
        </w:rPr>
        <w:t>Answer:</w:t>
      </w:r>
    </w:p>
    <w:p w:rsidR="00E26561" w:rsidRPr="000A063F" w:rsidRDefault="00E26561" w:rsidP="005949C8"/>
    <w:p w:rsidR="005A346C" w:rsidRPr="000A063F" w:rsidRDefault="005A346C" w:rsidP="005A346C">
      <w:r w:rsidRPr="000A063F">
        <w:t xml:space="preserve">From this example, there is clearly a market for retro products, but with a modern twist and the benefits of a more reliable technology. At the same time, the target market is more affluent than it was when the original product </w:t>
      </w:r>
      <w:proofErr w:type="gramStart"/>
      <w:r w:rsidRPr="000A063F">
        <w:t>was launched</w:t>
      </w:r>
      <w:proofErr w:type="gramEnd"/>
      <w:r w:rsidRPr="000A063F">
        <w:t>. The original, relatively speaking, was expensive at the time and clever adaption has allowed the new manufacturers to reinvent the product for a fraction of the original cost.</w:t>
      </w:r>
    </w:p>
    <w:p w:rsidR="00E26561" w:rsidRPr="000A063F" w:rsidRDefault="00E26561" w:rsidP="00E26561">
      <w:pPr>
        <w:ind w:left="540" w:hanging="540"/>
      </w:pPr>
    </w:p>
    <w:p w:rsidR="00E26561" w:rsidRPr="000A063F" w:rsidRDefault="00E26561" w:rsidP="00E26561">
      <w:pPr>
        <w:ind w:left="540" w:hanging="540"/>
      </w:pPr>
    </w:p>
    <w:p w:rsidR="00E82774" w:rsidRDefault="005949C8" w:rsidP="00E82774">
      <w:pPr>
        <w:jc w:val="both"/>
      </w:pPr>
      <w:r w:rsidRPr="000A063F">
        <w:rPr>
          <w:vanish/>
        </w:rPr>
        <w:t>&lt;CORE&gt;</w:t>
      </w:r>
      <w:r w:rsidRPr="000A063F">
        <w:t>1</w:t>
      </w:r>
      <w:r w:rsidR="0076297E" w:rsidRPr="000A063F">
        <w:t>-10</w:t>
      </w:r>
      <w:r w:rsidRPr="000A063F">
        <w:rPr>
          <w:vanish/>
        </w:rPr>
        <w:t>&lt;/CORE&gt;&lt;ALT1&gt;11.&lt;/ALT1&gt;</w:t>
      </w:r>
      <w:r w:rsidR="000327AC" w:rsidRPr="000A063F">
        <w:t xml:space="preserve"> </w:t>
      </w:r>
      <w:r w:rsidR="006E68E3" w:rsidRPr="000A063F">
        <w:t xml:space="preserve">Brainstorm three similar technology-based products that </w:t>
      </w:r>
      <w:proofErr w:type="gramStart"/>
      <w:r w:rsidR="006E68E3" w:rsidRPr="000A063F">
        <w:t>could be reinvented</w:t>
      </w:r>
      <w:proofErr w:type="gramEnd"/>
      <w:r w:rsidR="006E68E3" w:rsidRPr="000A063F">
        <w:t xml:space="preserve"> for today’s market. Again, speculate on whether there is only a small market of enthusiasts for such products. </w:t>
      </w:r>
      <w:proofErr w:type="gramStart"/>
      <w:r w:rsidR="006E68E3" w:rsidRPr="000A063F">
        <w:t>Could a broader market potential be discovered</w:t>
      </w:r>
      <w:proofErr w:type="gramEnd"/>
      <w:r w:rsidR="006E68E3" w:rsidRPr="000A063F">
        <w:t xml:space="preserve">? </w:t>
      </w:r>
      <w:r w:rsidR="00C051E4" w:rsidRPr="000A063F">
        <w:t xml:space="preserve">(Objective 2) </w:t>
      </w:r>
      <w:r w:rsidR="005A346C" w:rsidRPr="000A063F">
        <w:t>AACSB: Communication; Reflective Thinking)</w:t>
      </w:r>
    </w:p>
    <w:p w:rsidR="00E26561" w:rsidRPr="00E82774" w:rsidRDefault="00E26561" w:rsidP="00E82774">
      <w:pPr>
        <w:jc w:val="both"/>
      </w:pPr>
      <w:r w:rsidRPr="000A063F">
        <w:rPr>
          <w:i/>
        </w:rPr>
        <w:lastRenderedPageBreak/>
        <w:t>Answer:</w:t>
      </w:r>
    </w:p>
    <w:p w:rsidR="00E26561" w:rsidRPr="000A063F" w:rsidRDefault="00E26561" w:rsidP="0077637E">
      <w:pPr>
        <w:ind w:left="540" w:hanging="540"/>
        <w:rPr>
          <w:i/>
        </w:rPr>
      </w:pPr>
    </w:p>
    <w:p w:rsidR="005A346C" w:rsidRPr="000A063F" w:rsidRDefault="005A346C" w:rsidP="005A346C">
      <w:r w:rsidRPr="000A063F">
        <w:t xml:space="preserve"> </w:t>
      </w:r>
      <w:r w:rsidR="00E26561" w:rsidRPr="000A063F">
        <w:t>Stude</w:t>
      </w:r>
      <w:r w:rsidR="00074E9B" w:rsidRPr="000A063F">
        <w:t>nt answers will vary.  Focus should</w:t>
      </w:r>
      <w:r w:rsidR="00E26561" w:rsidRPr="000A063F">
        <w:t xml:space="preserve"> include </w:t>
      </w:r>
      <w:r w:rsidRPr="000A063F">
        <w:t xml:space="preserve">stand-alone products that </w:t>
      </w:r>
      <w:proofErr w:type="gramStart"/>
      <w:r w:rsidRPr="000A063F">
        <w:t>have now been incorporated</w:t>
      </w:r>
      <w:proofErr w:type="gramEnd"/>
      <w:r w:rsidRPr="000A063F">
        <w:t xml:space="preserve"> into more complex products with a variety of features. There is some evidence to suggest that there is a market for more simplistic yet modern products that do similar jobs to those that individuals used in the past.</w:t>
      </w:r>
    </w:p>
    <w:p w:rsidR="005A346C" w:rsidRPr="000A063F" w:rsidRDefault="005A346C" w:rsidP="005A346C">
      <w:pPr>
        <w:rPr>
          <w:b/>
        </w:rPr>
      </w:pPr>
      <w:r w:rsidRPr="000A063F">
        <w:rPr>
          <w:b/>
        </w:rPr>
        <w:br w:type="page"/>
      </w:r>
    </w:p>
    <w:p w:rsidR="00E26561" w:rsidRPr="000A063F" w:rsidRDefault="00E26561" w:rsidP="00074E9B">
      <w:pPr>
        <w:ind w:left="450" w:hanging="450"/>
      </w:pPr>
    </w:p>
    <w:p w:rsidR="007940D4" w:rsidRPr="000A063F" w:rsidRDefault="007940D4" w:rsidP="00A96969"/>
    <w:p w:rsidR="006A5239" w:rsidRPr="000A063F" w:rsidRDefault="006A5239" w:rsidP="006A5239">
      <w:pPr>
        <w:rPr>
          <w:b/>
        </w:rPr>
      </w:pPr>
      <w:r w:rsidRPr="000A063F">
        <w:rPr>
          <w:b/>
        </w:rPr>
        <w:t>Marketing Ethics: Extreme Baby Monitoring</w:t>
      </w:r>
    </w:p>
    <w:p w:rsidR="006A5239" w:rsidRPr="000A063F" w:rsidRDefault="006A5239" w:rsidP="006A5239">
      <w:pPr>
        <w:rPr>
          <w:b/>
        </w:rPr>
      </w:pPr>
    </w:p>
    <w:p w:rsidR="006A5239" w:rsidRPr="000A063F" w:rsidRDefault="00D71085" w:rsidP="006A5239">
      <w:r w:rsidRPr="000A063F">
        <w:t>A fear all</w:t>
      </w:r>
      <w:r w:rsidR="000A0A05" w:rsidRPr="000A063F">
        <w:t xml:space="preserve"> </w:t>
      </w:r>
      <w:r w:rsidR="006A5239" w:rsidRPr="000A063F">
        <w:t xml:space="preserve">parents </w:t>
      </w:r>
      <w:r w:rsidRPr="000A063F">
        <w:t>have</w:t>
      </w:r>
      <w:r w:rsidR="006A5239" w:rsidRPr="000A063F">
        <w:t xml:space="preserve"> when they put an infant to sleep is Sudden Infant Death Syndrome (SIDS)—the sudden unexplainable death of an otherwise healthy baby. In the United States, about 2,000 infants die each year of SIDS, the third leading cause of infant death. For $199, parents can buy monitors that track babies’ vital signs, such as respiration, heart rate, skin temperature, sleeping position, and quality of sleep. The </w:t>
      </w:r>
      <w:proofErr w:type="spellStart"/>
      <w:r w:rsidR="006A5239" w:rsidRPr="000A063F">
        <w:t>Mimo</w:t>
      </w:r>
      <w:proofErr w:type="spellEnd"/>
      <w:r w:rsidR="006A5239" w:rsidRPr="000A063F">
        <w:t xml:space="preserve"> Smart Baby Monitor is a cute clip-on turtle that attaches to a special organic cotton </w:t>
      </w:r>
      <w:proofErr w:type="spellStart"/>
      <w:r w:rsidR="006A5239" w:rsidRPr="000A063F">
        <w:t>onesie</w:t>
      </w:r>
      <w:proofErr w:type="spellEnd"/>
      <w:r w:rsidR="006A5239" w:rsidRPr="000A063F">
        <w:t xml:space="preserve">, and the Owlet Baby Monitor is a smart sock that looks like a little toeless boot. If parents </w:t>
      </w:r>
      <w:proofErr w:type="gramStart"/>
      <w:r w:rsidR="006A5239" w:rsidRPr="000A063F">
        <w:t>don’t</w:t>
      </w:r>
      <w:proofErr w:type="gramEnd"/>
      <w:r w:rsidR="006A5239" w:rsidRPr="000A063F">
        <w:t xml:space="preserve"> want to attach these devices on their little ones, they can opt for the </w:t>
      </w:r>
      <w:proofErr w:type="spellStart"/>
      <w:r w:rsidR="006A5239" w:rsidRPr="000A063F">
        <w:t>SafeToSleep</w:t>
      </w:r>
      <w:proofErr w:type="spellEnd"/>
      <w:r w:rsidR="006A5239" w:rsidRPr="000A063F">
        <w:t xml:space="preserve"> Breathing Monitor sheet with a built in monitor. All of these devices stream data to parents’ smartphones. Manufacturers of these devices promote them to parents for “your baby’s health” or “gives you that extra assurance” to protect against SIDS.  However, several government agencies such as the Food and Drug Administration, the Consumer Product Safety Commission, the Center for Disease Control, and the National Institute of Health, as well as the American Academy of Pediatrics, all agree that these devices cannot protect a baby from SIDS. </w:t>
      </w:r>
      <w:proofErr w:type="gramStart"/>
      <w:r w:rsidR="006A5239" w:rsidRPr="000A063F">
        <w:t>But</w:t>
      </w:r>
      <w:proofErr w:type="gramEnd"/>
      <w:r w:rsidR="006A5239" w:rsidRPr="000A063F">
        <w:t xml:space="preserve"> fear sells, and most of these manufacturers cannot keep up with the demand for their products.</w:t>
      </w:r>
    </w:p>
    <w:p w:rsidR="006A5239" w:rsidRPr="000A063F" w:rsidRDefault="006A5239" w:rsidP="006A5239"/>
    <w:p w:rsidR="006A5239" w:rsidRPr="000A063F" w:rsidRDefault="00B201A6" w:rsidP="0077637E">
      <w:pPr>
        <w:ind w:left="540" w:hanging="540"/>
      </w:pPr>
      <w:r w:rsidRPr="000A063F">
        <w:rPr>
          <w:b/>
          <w:bCs/>
          <w:spacing w:val="-3"/>
        </w:rPr>
        <w:sym w:font="Wingdings" w:char="F0B5"/>
      </w:r>
      <w:r w:rsidRPr="000A063F">
        <w:rPr>
          <w:b/>
          <w:bCs/>
          <w:spacing w:val="-3"/>
        </w:rPr>
        <w:t xml:space="preserve"> </w:t>
      </w:r>
      <w:r w:rsidR="006A5239" w:rsidRPr="000A063F">
        <w:rPr>
          <w:vanish/>
        </w:rPr>
        <w:t>&lt;CORE&gt;</w:t>
      </w:r>
      <w:r w:rsidR="006A5239" w:rsidRPr="000A063F">
        <w:t>1</w:t>
      </w:r>
      <w:r w:rsidR="0076297E" w:rsidRPr="000A063F">
        <w:t>-11</w:t>
      </w:r>
      <w:r w:rsidR="006A5239" w:rsidRPr="000A063F">
        <w:rPr>
          <w:vanish/>
        </w:rPr>
        <w:t>&lt;/CORE&gt;&lt;ALT1&gt;12.&lt;/ALT1&gt;</w:t>
      </w:r>
      <w:r w:rsidR="005949C8" w:rsidRPr="000A063F">
        <w:t xml:space="preserve"> </w:t>
      </w:r>
      <w:r w:rsidR="006A5239" w:rsidRPr="000A063F">
        <w:t xml:space="preserve">Is it right for marketers to play on parents’ fear to sell products that experts conclude are not necessary or </w:t>
      </w:r>
      <w:proofErr w:type="gramStart"/>
      <w:r w:rsidR="006A5239" w:rsidRPr="000A063F">
        <w:t>effective?</w:t>
      </w:r>
      <w:proofErr w:type="gramEnd"/>
      <w:r w:rsidR="006A5239" w:rsidRPr="000A063F">
        <w:t xml:space="preserve"> </w:t>
      </w:r>
      <w:r w:rsidR="00C051E4" w:rsidRPr="000A063F">
        <w:t xml:space="preserve">(Objective 5) </w:t>
      </w:r>
      <w:r w:rsidR="006A5239" w:rsidRPr="000A063F">
        <w:t xml:space="preserve"> (AACSB: </w:t>
      </w:r>
      <w:r w:rsidR="00C83B60" w:rsidRPr="000A063F">
        <w:t>Written and Oral Communication; Ethical understanding and r</w:t>
      </w:r>
      <w:r w:rsidR="006A5239" w:rsidRPr="000A063F">
        <w:t>easoning; Reflective Thinking)</w:t>
      </w:r>
    </w:p>
    <w:p w:rsidR="00074E9B" w:rsidRPr="000A063F" w:rsidRDefault="00074E9B" w:rsidP="0077637E">
      <w:pPr>
        <w:ind w:left="540" w:hanging="540"/>
      </w:pPr>
    </w:p>
    <w:p w:rsidR="00B201A6" w:rsidRPr="000A063F" w:rsidRDefault="00074E9B" w:rsidP="00B201A6">
      <w:pPr>
        <w:ind w:left="360"/>
      </w:pPr>
      <w:r w:rsidRPr="000A063F">
        <w:tab/>
      </w:r>
      <w:r w:rsidR="00B201A6" w:rsidRPr="000A063F">
        <w:rPr>
          <w:i/>
        </w:rPr>
        <w:t>Answer:</w:t>
      </w:r>
      <w:r w:rsidR="00B201A6" w:rsidRPr="000A063F">
        <w:t xml:space="preserve">  Refer to the </w:t>
      </w:r>
      <w:proofErr w:type="spellStart"/>
      <w:r w:rsidR="00B201A6" w:rsidRPr="000A063F">
        <w:t>Mylab</w:t>
      </w:r>
      <w:proofErr w:type="spellEnd"/>
      <w:r w:rsidR="00B201A6" w:rsidRPr="000A063F">
        <w:t xml:space="preserve"> for answers to this and all starred </w:t>
      </w:r>
      <w:proofErr w:type="spellStart"/>
      <w:r w:rsidR="00B201A6" w:rsidRPr="000A063F">
        <w:t>Mylab</w:t>
      </w:r>
      <w:proofErr w:type="spellEnd"/>
      <w:r w:rsidR="00B201A6" w:rsidRPr="000A063F">
        <w:t xml:space="preserve"> questions.</w:t>
      </w:r>
    </w:p>
    <w:p w:rsidR="00B201A6" w:rsidRPr="000A063F" w:rsidRDefault="00B201A6" w:rsidP="00B201A6">
      <w:pPr>
        <w:ind w:left="540" w:hanging="540"/>
        <w:rPr>
          <w:i/>
        </w:rPr>
      </w:pPr>
    </w:p>
    <w:p w:rsidR="006A5239" w:rsidRPr="000A063F" w:rsidRDefault="006A5239" w:rsidP="00B201A6">
      <w:pPr>
        <w:ind w:left="540" w:hanging="540"/>
      </w:pPr>
    </w:p>
    <w:p w:rsidR="005949C8" w:rsidRPr="000A063F" w:rsidRDefault="006A5239" w:rsidP="0077637E">
      <w:pPr>
        <w:ind w:left="540" w:hanging="540"/>
      </w:pPr>
      <w:r w:rsidRPr="000A063F">
        <w:rPr>
          <w:vanish/>
        </w:rPr>
        <w:t>&lt;CORE&gt;</w:t>
      </w:r>
      <w:r w:rsidRPr="000A063F">
        <w:t>1</w:t>
      </w:r>
      <w:r w:rsidR="0076297E" w:rsidRPr="000A063F">
        <w:t>-12</w:t>
      </w:r>
      <w:r w:rsidRPr="000A063F">
        <w:rPr>
          <w:vanish/>
        </w:rPr>
        <w:t>&lt;/CORE&gt;&lt;ALT1&gt;13.&lt;/ALT1&gt;</w:t>
      </w:r>
      <w:r w:rsidR="005949C8" w:rsidRPr="000A063F">
        <w:t xml:space="preserve"> </w:t>
      </w:r>
      <w:proofErr w:type="gramStart"/>
      <w:r w:rsidRPr="000A063F">
        <w:t>Discuss</w:t>
      </w:r>
      <w:proofErr w:type="gramEnd"/>
      <w:r w:rsidRPr="000A063F">
        <w:t xml:space="preserve"> other examples of marketers using emotion to sell products. Are they ethical?  </w:t>
      </w:r>
      <w:r w:rsidR="00C051E4" w:rsidRPr="000A063F">
        <w:t xml:space="preserve">(Objective 5) </w:t>
      </w:r>
      <w:r w:rsidRPr="000A063F">
        <w:t xml:space="preserve">(AACSB: </w:t>
      </w:r>
      <w:r w:rsidR="00C83B60" w:rsidRPr="000A063F">
        <w:t xml:space="preserve">Written and Oral </w:t>
      </w:r>
      <w:r w:rsidRPr="000A063F">
        <w:t>Com</w:t>
      </w:r>
      <w:r w:rsidR="00C83B60" w:rsidRPr="000A063F">
        <w:t>munication; Ethical understanding and r</w:t>
      </w:r>
      <w:r w:rsidR="005949C8" w:rsidRPr="000A063F">
        <w:t>easoning)</w:t>
      </w:r>
    </w:p>
    <w:p w:rsidR="004B521F" w:rsidRPr="000A063F" w:rsidRDefault="004B521F" w:rsidP="0077637E">
      <w:pPr>
        <w:ind w:left="540" w:hanging="540"/>
      </w:pPr>
    </w:p>
    <w:p w:rsidR="004B521F" w:rsidRPr="000A063F" w:rsidRDefault="004B521F" w:rsidP="0077637E">
      <w:pPr>
        <w:ind w:left="540" w:hanging="540"/>
        <w:rPr>
          <w:i/>
        </w:rPr>
      </w:pPr>
      <w:r w:rsidRPr="000A063F">
        <w:tab/>
      </w:r>
      <w:r w:rsidRPr="000A063F">
        <w:rPr>
          <w:i/>
        </w:rPr>
        <w:t>Answer:</w:t>
      </w:r>
    </w:p>
    <w:p w:rsidR="004B521F" w:rsidRPr="000A063F" w:rsidRDefault="004B521F" w:rsidP="0077637E">
      <w:pPr>
        <w:ind w:left="540" w:hanging="540"/>
        <w:rPr>
          <w:i/>
        </w:rPr>
      </w:pPr>
    </w:p>
    <w:p w:rsidR="004B521F" w:rsidRPr="000A063F" w:rsidRDefault="004B521F" w:rsidP="0077637E">
      <w:pPr>
        <w:ind w:left="540" w:hanging="540"/>
      </w:pPr>
      <w:r w:rsidRPr="000A063F">
        <w:rPr>
          <w:i/>
        </w:rPr>
        <w:tab/>
      </w:r>
      <w:r w:rsidRPr="000A063F">
        <w:t xml:space="preserve">Student answers will vary.  Many products are marketed using emotion to sell them.  The products range from beer </w:t>
      </w:r>
      <w:proofErr w:type="gramStart"/>
      <w:r w:rsidRPr="000A063F">
        <w:t>to cosmetics to cereals to prescription drugs such as Viagra</w:t>
      </w:r>
      <w:proofErr w:type="gramEnd"/>
      <w:r w:rsidRPr="000A063F">
        <w:t>.</w:t>
      </w:r>
    </w:p>
    <w:p w:rsidR="007940D4" w:rsidRPr="000A063F" w:rsidRDefault="007940D4" w:rsidP="0077637E">
      <w:pPr>
        <w:ind w:left="540" w:hanging="540"/>
      </w:pPr>
    </w:p>
    <w:p w:rsidR="00BD41A8" w:rsidRPr="000A063F" w:rsidRDefault="00BD41A8" w:rsidP="00A96969">
      <w:pPr>
        <w:rPr>
          <w:b/>
        </w:rPr>
      </w:pPr>
    </w:p>
    <w:p w:rsidR="00BD41A8" w:rsidRPr="000A063F" w:rsidRDefault="00BD41A8" w:rsidP="00A96969">
      <w:pPr>
        <w:rPr>
          <w:b/>
        </w:rPr>
      </w:pPr>
    </w:p>
    <w:p w:rsidR="00CB28ED" w:rsidRPr="000A063F" w:rsidRDefault="007940D4" w:rsidP="00CB28ED">
      <w:pPr>
        <w:rPr>
          <w:b/>
        </w:rPr>
      </w:pPr>
      <w:proofErr w:type="gramStart"/>
      <w:r w:rsidRPr="000A063F">
        <w:rPr>
          <w:b/>
        </w:rPr>
        <w:t xml:space="preserve">Marketing by the Numbers: </w:t>
      </w:r>
      <w:r w:rsidR="00CB28ED" w:rsidRPr="000A063F">
        <w:rPr>
          <w:b/>
        </w:rPr>
        <w:t>Consumers Rule!</w:t>
      </w:r>
      <w:proofErr w:type="gramEnd"/>
      <w:r w:rsidR="00CB28ED" w:rsidRPr="000A063F">
        <w:rPr>
          <w:b/>
        </w:rPr>
        <w:t xml:space="preserve"> </w:t>
      </w:r>
    </w:p>
    <w:p w:rsidR="00CB28ED" w:rsidRPr="000A063F" w:rsidRDefault="00CB28ED" w:rsidP="00CB28ED">
      <w:r w:rsidRPr="000A063F">
        <w:t xml:space="preserve">Private consumption makes up a large portion of the UK gross domestic product (GDP). The UK Customer Satisfaction Index (UKCSI) is the national measure of customer satisfaction. Published every six months, the index </w:t>
      </w:r>
      <w:proofErr w:type="gramStart"/>
      <w:r w:rsidRPr="000A063F">
        <w:t>is based</w:t>
      </w:r>
      <w:proofErr w:type="gramEnd"/>
      <w:r w:rsidRPr="000A063F">
        <w:t xml:space="preserve"> on an online survey of consumers that has been designed to be demographically representative of the UK population. The July 2013 UKCSI incorporated over 30,000 responses from approximately 9,000 individual customers. The UKCSI rates organizations in 13 sectors of the economy. It provides satisfaction ratings for each of the 13 sectors and an overall UK rating. It </w:t>
      </w:r>
      <w:proofErr w:type="gramStart"/>
      <w:r w:rsidRPr="000A063F">
        <w:t>is published</w:t>
      </w:r>
      <w:proofErr w:type="gramEnd"/>
      <w:r w:rsidRPr="000A063F">
        <w:t xml:space="preserve"> bi-annually and is used to track trends over time </w:t>
      </w:r>
      <w:r w:rsidRPr="000A063F">
        <w:lastRenderedPageBreak/>
        <w:t xml:space="preserve">as well as to provide a snapshot of ratings. The UKCSI </w:t>
      </w:r>
      <w:proofErr w:type="gramStart"/>
      <w:r w:rsidRPr="000A063F">
        <w:t>is based</w:t>
      </w:r>
      <w:proofErr w:type="gramEnd"/>
      <w:r w:rsidRPr="000A063F">
        <w:t xml:space="preserve"> on real consumers’ actual (and recent) experiences with specific organizations.</w:t>
      </w:r>
    </w:p>
    <w:p w:rsidR="005949C8" w:rsidRPr="000A063F" w:rsidRDefault="005949C8" w:rsidP="00CB28ED"/>
    <w:p w:rsidR="005949C8" w:rsidRPr="000A063F" w:rsidRDefault="005949C8" w:rsidP="005949C8"/>
    <w:p w:rsidR="005949C8" w:rsidRPr="000A063F" w:rsidRDefault="005949C8" w:rsidP="004B521F">
      <w:pPr>
        <w:tabs>
          <w:tab w:val="left" w:pos="540"/>
        </w:tabs>
        <w:ind w:left="540" w:hanging="540"/>
      </w:pPr>
      <w:r w:rsidRPr="000A063F">
        <w:rPr>
          <w:vanish/>
        </w:rPr>
        <w:t>&lt;CORE&gt;</w:t>
      </w:r>
      <w:r w:rsidRPr="000A063F">
        <w:t>1</w:t>
      </w:r>
      <w:r w:rsidR="0076297E" w:rsidRPr="000A063F">
        <w:t>-13</w:t>
      </w:r>
      <w:r w:rsidRPr="000A063F">
        <w:rPr>
          <w:vanish/>
        </w:rPr>
        <w:t>&lt;/CORE&gt;&lt;ALT1&gt;14.&lt;/ALT1&gt;</w:t>
      </w:r>
      <w:r w:rsidRPr="000A063F">
        <w:t xml:space="preserve"> </w:t>
      </w:r>
      <w:proofErr w:type="gramStart"/>
      <w:r w:rsidR="00CB28ED" w:rsidRPr="000A063F">
        <w:t>Visit  www.instituteofcustomerservice.com</w:t>
      </w:r>
      <w:proofErr w:type="gramEnd"/>
      <w:r w:rsidR="00CB28ED" w:rsidRPr="000A063F">
        <w:t xml:space="preserve"> and learn about the UKCSI. Write a report explaining the index and comparing the ratings for five different industries along with the national average. Are there differences in customer satisfaction across industries? Explain why or why not. </w:t>
      </w:r>
      <w:r w:rsidR="00C051E4" w:rsidRPr="000A063F">
        <w:t xml:space="preserve">(Objective 4) </w:t>
      </w:r>
      <w:r w:rsidR="00CB28ED" w:rsidRPr="000A063F">
        <w:t>(AACSB: Communication; Use of IT; Reflective Thinking)</w:t>
      </w:r>
    </w:p>
    <w:p w:rsidR="004B521F" w:rsidRPr="000A063F" w:rsidRDefault="004B521F" w:rsidP="004B521F">
      <w:pPr>
        <w:tabs>
          <w:tab w:val="left" w:pos="540"/>
        </w:tabs>
        <w:ind w:left="540" w:hanging="540"/>
      </w:pPr>
    </w:p>
    <w:p w:rsidR="004B521F" w:rsidRPr="000A063F" w:rsidRDefault="004B521F" w:rsidP="004B521F">
      <w:pPr>
        <w:tabs>
          <w:tab w:val="left" w:pos="540"/>
        </w:tabs>
        <w:ind w:left="540" w:hanging="540"/>
        <w:rPr>
          <w:i/>
        </w:rPr>
      </w:pPr>
      <w:r w:rsidRPr="000A063F">
        <w:tab/>
      </w:r>
      <w:r w:rsidRPr="000A063F">
        <w:rPr>
          <w:i/>
        </w:rPr>
        <w:t>Answer:</w:t>
      </w:r>
    </w:p>
    <w:p w:rsidR="004B521F" w:rsidRPr="000A063F" w:rsidRDefault="004B521F" w:rsidP="004B521F">
      <w:pPr>
        <w:tabs>
          <w:tab w:val="left" w:pos="540"/>
        </w:tabs>
        <w:ind w:left="540" w:hanging="540"/>
        <w:rPr>
          <w:i/>
        </w:rPr>
      </w:pPr>
    </w:p>
    <w:p w:rsidR="004B521F" w:rsidRPr="000A063F" w:rsidRDefault="004B521F" w:rsidP="004B521F">
      <w:pPr>
        <w:tabs>
          <w:tab w:val="left" w:pos="540"/>
        </w:tabs>
        <w:ind w:left="540" w:hanging="540"/>
      </w:pPr>
      <w:r w:rsidRPr="000A063F">
        <w:rPr>
          <w:i/>
        </w:rPr>
        <w:tab/>
      </w:r>
      <w:r w:rsidR="00E33E16" w:rsidRPr="000A063F">
        <w:t>Student answers will vary. The executive summaries are sufficient to provide information to answer this question. Discretionary purchase areas – such as automotive and general retail – show better ratings due to the importance of customer satisfaction as part of the marketing mix.</w:t>
      </w:r>
    </w:p>
    <w:p w:rsidR="005949C8" w:rsidRPr="000A063F" w:rsidRDefault="005949C8" w:rsidP="004B521F"/>
    <w:p w:rsidR="005949C8" w:rsidRPr="000A063F" w:rsidRDefault="005949C8" w:rsidP="004B521F">
      <w:pPr>
        <w:ind w:left="540" w:hanging="540"/>
      </w:pPr>
      <w:r w:rsidRPr="000A063F">
        <w:rPr>
          <w:vanish/>
        </w:rPr>
        <w:t>&lt;CORE&gt;</w:t>
      </w:r>
      <w:proofErr w:type="gramStart"/>
      <w:r w:rsidRPr="000A063F">
        <w:t>1</w:t>
      </w:r>
      <w:r w:rsidR="0076297E" w:rsidRPr="000A063F">
        <w:t>-14</w:t>
      </w:r>
      <w:r w:rsidRPr="000A063F">
        <w:rPr>
          <w:vanish/>
        </w:rPr>
        <w:t>&lt;/CORE&gt;&lt;ALT1&gt;15.&lt;/ALT1&gt;</w:t>
      </w:r>
      <w:r w:rsidRPr="000A063F">
        <w:t xml:space="preserve"> </w:t>
      </w:r>
      <w:r w:rsidR="00CB28ED" w:rsidRPr="000A063F">
        <w:t>The Customer Satisfaction Index (CSI), similar to the UKCSI,</w:t>
      </w:r>
      <w:proofErr w:type="gramEnd"/>
      <w:r w:rsidR="00CB28ED" w:rsidRPr="000A063F">
        <w:t xml:space="preserve"> is used in many countries. Find another country’s CSI and compare these results to those in the UKCSI. Are UK consumers more or less satisfied than consumers in the other country? Are trends in the national score similar? </w:t>
      </w:r>
      <w:r w:rsidRPr="000A063F">
        <w:t xml:space="preserve"> </w:t>
      </w:r>
      <w:r w:rsidR="00C051E4" w:rsidRPr="000A063F">
        <w:t>(Objective 4)</w:t>
      </w:r>
      <w:r w:rsidR="00CB28ED" w:rsidRPr="000A063F">
        <w:t xml:space="preserve"> (AACSB: Communication; Use of IT; Reflective Thinking)</w:t>
      </w:r>
    </w:p>
    <w:p w:rsidR="00AA03AA" w:rsidRPr="000A063F" w:rsidRDefault="00AA03AA" w:rsidP="004B521F">
      <w:pPr>
        <w:ind w:left="540" w:hanging="540"/>
      </w:pPr>
    </w:p>
    <w:p w:rsidR="00AA03AA" w:rsidRPr="000A063F" w:rsidRDefault="00AA03AA" w:rsidP="004B521F">
      <w:pPr>
        <w:ind w:left="540" w:hanging="540"/>
        <w:rPr>
          <w:i/>
        </w:rPr>
      </w:pPr>
      <w:r w:rsidRPr="000A063F">
        <w:tab/>
      </w:r>
      <w:r w:rsidRPr="000A063F">
        <w:rPr>
          <w:i/>
        </w:rPr>
        <w:t>Answer:</w:t>
      </w:r>
    </w:p>
    <w:p w:rsidR="00AA03AA" w:rsidRPr="000A063F" w:rsidRDefault="00AA03AA" w:rsidP="004B521F">
      <w:pPr>
        <w:ind w:left="540" w:hanging="540"/>
        <w:rPr>
          <w:i/>
        </w:rPr>
      </w:pPr>
    </w:p>
    <w:p w:rsidR="001F6DFC" w:rsidRPr="000A063F" w:rsidRDefault="00AA03AA" w:rsidP="00D71085">
      <w:pPr>
        <w:ind w:left="540" w:hanging="540"/>
      </w:pPr>
      <w:r w:rsidRPr="000A063F">
        <w:rPr>
          <w:i/>
        </w:rPr>
        <w:tab/>
      </w:r>
      <w:r w:rsidR="00E33E16" w:rsidRPr="000A063F">
        <w:t xml:space="preserve">Student answers will vary. There are several other Customer Satisfaction indices to </w:t>
      </w:r>
      <w:proofErr w:type="gramStart"/>
      <w:r w:rsidR="00E33E16" w:rsidRPr="000A063F">
        <w:t>compare:</w:t>
      </w:r>
      <w:proofErr w:type="gramEnd"/>
      <w:r w:rsidR="00E33E16" w:rsidRPr="000A063F">
        <w:t xml:space="preserve"> South Africa (</w:t>
      </w:r>
      <w:hyperlink r:id="rId8" w:history="1">
        <w:r w:rsidR="00E33E16" w:rsidRPr="000A063F">
          <w:rPr>
            <w:rStyle w:val="Hyperlink"/>
            <w:color w:val="auto"/>
          </w:rPr>
          <w:t>http://www.sacsi.biz/</w:t>
        </w:r>
      </w:hyperlink>
      <w:r w:rsidR="00E33E16" w:rsidRPr="000A063F">
        <w:t>) and Singapore (</w:t>
      </w:r>
      <w:hyperlink r:id="rId9" w:history="1">
        <w:r w:rsidR="00E33E16" w:rsidRPr="000A063F">
          <w:rPr>
            <w:rStyle w:val="Hyperlink"/>
            <w:color w:val="auto"/>
          </w:rPr>
          <w:t>http://ises.smu.edu.sg</w:t>
        </w:r>
      </w:hyperlink>
      <w:r w:rsidR="00E33E16" w:rsidRPr="000A063F">
        <w:t xml:space="preserve"> ). There is no standardized way of measuring customer satisfaction and it </w:t>
      </w:r>
      <w:proofErr w:type="gramStart"/>
      <w:r w:rsidR="00E33E16" w:rsidRPr="000A063F">
        <w:t>is also</w:t>
      </w:r>
      <w:proofErr w:type="gramEnd"/>
      <w:r w:rsidR="00E33E16" w:rsidRPr="000A063F">
        <w:t xml:space="preserve"> important to note that some of the indices have limited numbers of sectors. For example, the Dubai survey just looks at three sectors.</w:t>
      </w:r>
    </w:p>
    <w:p w:rsidR="007940D4" w:rsidRPr="000A063F" w:rsidRDefault="007940D4" w:rsidP="00837A86">
      <w:pPr>
        <w:autoSpaceDE w:val="0"/>
        <w:autoSpaceDN w:val="0"/>
        <w:adjustRightInd w:val="0"/>
        <w:jc w:val="both"/>
      </w:pPr>
    </w:p>
    <w:p w:rsidR="007940D4" w:rsidRPr="000A063F" w:rsidRDefault="007940D4" w:rsidP="00837A86">
      <w:pPr>
        <w:jc w:val="both"/>
        <w:rPr>
          <w:b/>
        </w:rPr>
      </w:pPr>
      <w:r w:rsidRPr="000A063F">
        <w:rPr>
          <w:b/>
        </w:rPr>
        <w:t>Company Case Notes</w:t>
      </w:r>
    </w:p>
    <w:p w:rsidR="007940D4" w:rsidRPr="000A063F" w:rsidRDefault="007940D4" w:rsidP="00837A86">
      <w:pPr>
        <w:jc w:val="both"/>
        <w:rPr>
          <w:b/>
        </w:rPr>
      </w:pPr>
    </w:p>
    <w:p w:rsidR="00CB28ED" w:rsidRPr="000A063F" w:rsidRDefault="00CB28ED" w:rsidP="00CB28ED">
      <w:pPr>
        <w:spacing w:line="360" w:lineRule="auto"/>
        <w:rPr>
          <w:b/>
        </w:rPr>
      </w:pPr>
      <w:proofErr w:type="spellStart"/>
      <w:r w:rsidRPr="000A063F">
        <w:rPr>
          <w:b/>
        </w:rPr>
        <w:t>Abou</w:t>
      </w:r>
      <w:proofErr w:type="spellEnd"/>
      <w:r w:rsidRPr="000A063F">
        <w:rPr>
          <w:b/>
        </w:rPr>
        <w:t xml:space="preserve"> </w:t>
      </w:r>
      <w:proofErr w:type="spellStart"/>
      <w:r w:rsidRPr="000A063F">
        <w:rPr>
          <w:b/>
        </w:rPr>
        <w:t>Shakra</w:t>
      </w:r>
      <w:proofErr w:type="spellEnd"/>
      <w:r w:rsidRPr="000A063F">
        <w:rPr>
          <w:b/>
        </w:rPr>
        <w:t xml:space="preserve"> Restaurant: Creating Customer Value the Old-Fashioned Way</w:t>
      </w:r>
    </w:p>
    <w:p w:rsidR="007940D4" w:rsidRPr="000A063F" w:rsidRDefault="007940D4" w:rsidP="006D4827"/>
    <w:p w:rsidR="007940D4" w:rsidRPr="000A063F" w:rsidRDefault="007940D4" w:rsidP="006D4827">
      <w:pPr>
        <w:rPr>
          <w:b/>
        </w:rPr>
      </w:pPr>
      <w:r w:rsidRPr="000A063F">
        <w:rPr>
          <w:b/>
        </w:rPr>
        <w:t>Synopsis</w:t>
      </w:r>
    </w:p>
    <w:p w:rsidR="007940D4" w:rsidRPr="000A063F" w:rsidRDefault="007940D4" w:rsidP="006D4827">
      <w:pPr>
        <w:rPr>
          <w:b/>
        </w:rPr>
      </w:pPr>
    </w:p>
    <w:p w:rsidR="007940D4" w:rsidRPr="000A063F" w:rsidRDefault="00CB28ED" w:rsidP="006D4827">
      <w:pPr>
        <w:jc w:val="both"/>
      </w:pPr>
      <w:proofErr w:type="spellStart"/>
      <w:r w:rsidRPr="000A063F">
        <w:t>Abou</w:t>
      </w:r>
      <w:proofErr w:type="spellEnd"/>
      <w:r w:rsidRPr="000A063F">
        <w:t xml:space="preserve"> </w:t>
      </w:r>
      <w:proofErr w:type="spellStart"/>
      <w:r w:rsidRPr="000A063F">
        <w:t>Shakra</w:t>
      </w:r>
      <w:proofErr w:type="spellEnd"/>
      <w:r w:rsidRPr="000A063F">
        <w:t xml:space="preserve"> is a chain of restaurants in Egypt well known for charcoal cooking—grilled meat, kebabs, and </w:t>
      </w:r>
      <w:proofErr w:type="spellStart"/>
      <w:r w:rsidRPr="000A063F">
        <w:t>kofta</w:t>
      </w:r>
      <w:proofErr w:type="spellEnd"/>
      <w:r w:rsidRPr="000A063F">
        <w:t xml:space="preserve">. In 1947, Ahmed </w:t>
      </w:r>
      <w:proofErr w:type="spellStart"/>
      <w:r w:rsidRPr="000A063F">
        <w:t>Abou</w:t>
      </w:r>
      <w:proofErr w:type="spellEnd"/>
      <w:r w:rsidRPr="000A063F">
        <w:t xml:space="preserve"> </w:t>
      </w:r>
      <w:proofErr w:type="spellStart"/>
      <w:r w:rsidRPr="000A063F">
        <w:t>Shakra</w:t>
      </w:r>
      <w:proofErr w:type="spellEnd"/>
      <w:r w:rsidRPr="000A063F">
        <w:t xml:space="preserve"> opened his first </w:t>
      </w:r>
      <w:proofErr w:type="spellStart"/>
      <w:r w:rsidRPr="000A063F">
        <w:t>Abou</w:t>
      </w:r>
      <w:proofErr w:type="spellEnd"/>
      <w:r w:rsidRPr="000A063F">
        <w:t xml:space="preserve"> </w:t>
      </w:r>
      <w:proofErr w:type="spellStart"/>
      <w:r w:rsidRPr="000A063F">
        <w:t>Shakra</w:t>
      </w:r>
      <w:proofErr w:type="spellEnd"/>
      <w:r w:rsidRPr="000A063F">
        <w:t xml:space="preserve"> restaurant in El </w:t>
      </w:r>
      <w:proofErr w:type="spellStart"/>
      <w:r w:rsidRPr="000A063F">
        <w:t>Kasr</w:t>
      </w:r>
      <w:proofErr w:type="spellEnd"/>
      <w:r w:rsidRPr="000A063F">
        <w:t xml:space="preserve"> El </w:t>
      </w:r>
      <w:proofErr w:type="spellStart"/>
      <w:r w:rsidRPr="000A063F">
        <w:t>Einy</w:t>
      </w:r>
      <w:proofErr w:type="spellEnd"/>
      <w:r w:rsidRPr="000A063F">
        <w:t xml:space="preserve">, a famous central district in Cairo. </w:t>
      </w:r>
      <w:proofErr w:type="gramStart"/>
      <w:r w:rsidRPr="000A063F">
        <w:t xml:space="preserve">The first restaurant was not in a consumer-attractive neighborhood, but that did not stop </w:t>
      </w:r>
      <w:proofErr w:type="spellStart"/>
      <w:r w:rsidRPr="000A063F">
        <w:t>Abou</w:t>
      </w:r>
      <w:proofErr w:type="spellEnd"/>
      <w:r w:rsidRPr="000A063F">
        <w:t xml:space="preserve"> </w:t>
      </w:r>
      <w:proofErr w:type="spellStart"/>
      <w:r w:rsidRPr="000A063F">
        <w:t>Shakra</w:t>
      </w:r>
      <w:proofErr w:type="spellEnd"/>
      <w:r w:rsidRPr="000A063F">
        <w:t>, who believed that offering healthy, tasty, and well-marinated food was more important than location in attracting customers and having them return time and again—if they received a good meal, the location of the restaurant would not have much bearing on their future dining decisions</w:t>
      </w:r>
      <w:proofErr w:type="gramEnd"/>
    </w:p>
    <w:p w:rsidR="00CB28ED" w:rsidRPr="000A063F" w:rsidRDefault="00CB28ED" w:rsidP="006D4827">
      <w:pPr>
        <w:jc w:val="both"/>
        <w:rPr>
          <w:b/>
        </w:rPr>
      </w:pPr>
    </w:p>
    <w:p w:rsidR="007940D4" w:rsidRPr="000A063F" w:rsidRDefault="007940D4" w:rsidP="006D4827">
      <w:pPr>
        <w:jc w:val="both"/>
        <w:rPr>
          <w:b/>
        </w:rPr>
      </w:pPr>
      <w:r w:rsidRPr="000A063F">
        <w:rPr>
          <w:b/>
        </w:rPr>
        <w:t>Teaching Objectives</w:t>
      </w:r>
    </w:p>
    <w:p w:rsidR="007940D4" w:rsidRPr="000A063F" w:rsidRDefault="007940D4" w:rsidP="006D4827">
      <w:pPr>
        <w:rPr>
          <w:b/>
        </w:rPr>
      </w:pPr>
    </w:p>
    <w:p w:rsidR="007940D4" w:rsidRPr="000A063F" w:rsidRDefault="007940D4" w:rsidP="006D4827">
      <w:r w:rsidRPr="000A063F">
        <w:lastRenderedPageBreak/>
        <w:t>The teaching objectives for this case are to:</w:t>
      </w:r>
    </w:p>
    <w:p w:rsidR="007940D4" w:rsidRPr="000A063F" w:rsidRDefault="007940D4" w:rsidP="006D4827"/>
    <w:p w:rsidR="007940D4" w:rsidRPr="000A063F" w:rsidRDefault="007940D4" w:rsidP="006D4827">
      <w:pPr>
        <w:numPr>
          <w:ilvl w:val="0"/>
          <w:numId w:val="19"/>
        </w:numPr>
        <w:tabs>
          <w:tab w:val="clear" w:pos="1080"/>
          <w:tab w:val="num" w:pos="720"/>
        </w:tabs>
        <w:ind w:left="720"/>
      </w:pPr>
      <w:r w:rsidRPr="000A063F">
        <w:t>Introduce students to the concept of customer value creation and its central role in marketing.</w:t>
      </w:r>
    </w:p>
    <w:p w:rsidR="007940D4" w:rsidRPr="000A063F" w:rsidRDefault="007940D4" w:rsidP="006D4827">
      <w:pPr>
        <w:numPr>
          <w:ilvl w:val="0"/>
          <w:numId w:val="19"/>
        </w:numPr>
        <w:tabs>
          <w:tab w:val="clear" w:pos="1080"/>
          <w:tab w:val="num" w:pos="720"/>
        </w:tabs>
        <w:ind w:left="720"/>
      </w:pPr>
      <w:proofErr w:type="gramStart"/>
      <w:r w:rsidRPr="000A063F">
        <w:t>To provide a case for the analysis of customer satisfaction.</w:t>
      </w:r>
      <w:proofErr w:type="gramEnd"/>
      <w:r w:rsidRPr="000A063F">
        <w:t xml:space="preserve"> </w:t>
      </w:r>
    </w:p>
    <w:p w:rsidR="007940D4" w:rsidRPr="000A063F" w:rsidRDefault="007940D4" w:rsidP="006D4827">
      <w:pPr>
        <w:numPr>
          <w:ilvl w:val="0"/>
          <w:numId w:val="19"/>
        </w:numPr>
        <w:tabs>
          <w:tab w:val="clear" w:pos="1080"/>
          <w:tab w:val="num" w:pos="720"/>
        </w:tabs>
        <w:ind w:left="720"/>
      </w:pPr>
      <w:r w:rsidRPr="000A063F">
        <w:t xml:space="preserve">Allow students to analyze a product offering in depth. </w:t>
      </w:r>
    </w:p>
    <w:p w:rsidR="007940D4" w:rsidRPr="000A063F" w:rsidRDefault="007940D4" w:rsidP="006D4827">
      <w:pPr>
        <w:numPr>
          <w:ilvl w:val="0"/>
          <w:numId w:val="19"/>
        </w:numPr>
        <w:tabs>
          <w:tab w:val="clear" w:pos="1080"/>
          <w:tab w:val="num" w:pos="720"/>
        </w:tabs>
        <w:ind w:left="720"/>
      </w:pPr>
      <w:r w:rsidRPr="000A063F">
        <w:t>Introduce the concepts involved in customer relationship management.</w:t>
      </w:r>
    </w:p>
    <w:p w:rsidR="007940D4" w:rsidRPr="000A063F" w:rsidRDefault="007940D4" w:rsidP="006D4827"/>
    <w:p w:rsidR="007940D4" w:rsidRPr="000A063F" w:rsidRDefault="007940D4" w:rsidP="006D4827">
      <w:pPr>
        <w:rPr>
          <w:b/>
        </w:rPr>
      </w:pPr>
      <w:r w:rsidRPr="000A063F">
        <w:rPr>
          <w:b/>
        </w:rPr>
        <w:t>Discussion Questions</w:t>
      </w:r>
    </w:p>
    <w:p w:rsidR="007940D4" w:rsidRPr="000A063F" w:rsidRDefault="007940D4" w:rsidP="006D4827"/>
    <w:p w:rsidR="00CB28ED" w:rsidRPr="000A063F" w:rsidRDefault="00CB28ED" w:rsidP="00E33E16">
      <w:proofErr w:type="gramStart"/>
      <w:r w:rsidRPr="000A063F">
        <w:t xml:space="preserve">1-18 Describe </w:t>
      </w:r>
      <w:proofErr w:type="spellStart"/>
      <w:r w:rsidRPr="000A063F">
        <w:t>Abou</w:t>
      </w:r>
      <w:proofErr w:type="spellEnd"/>
      <w:r w:rsidRPr="000A063F">
        <w:t xml:space="preserve"> </w:t>
      </w:r>
      <w:proofErr w:type="spellStart"/>
      <w:r w:rsidRPr="000A063F">
        <w:t>Shakra</w:t>
      </w:r>
      <w:proofErr w:type="spellEnd"/>
      <w:r w:rsidRPr="000A063F">
        <w:t xml:space="preserve"> in terms of the value</w:t>
      </w:r>
      <w:proofErr w:type="gramEnd"/>
      <w:r w:rsidRPr="000A063F">
        <w:t xml:space="preserve"> it provides for customers.</w:t>
      </w:r>
    </w:p>
    <w:p w:rsidR="007940D4" w:rsidRPr="000A063F" w:rsidRDefault="007940D4" w:rsidP="00E33E16">
      <w:pPr>
        <w:pStyle w:val="ListParagraph"/>
      </w:pPr>
      <w:r w:rsidRPr="000A063F">
        <w:br/>
      </w:r>
      <w:proofErr w:type="spellStart"/>
      <w:r w:rsidR="00E33E16" w:rsidRPr="000A063F">
        <w:t>Abou</w:t>
      </w:r>
      <w:proofErr w:type="spellEnd"/>
      <w:r w:rsidR="00E33E16" w:rsidRPr="000A063F">
        <w:t xml:space="preserve"> </w:t>
      </w:r>
      <w:proofErr w:type="spellStart"/>
      <w:r w:rsidR="00E33E16" w:rsidRPr="000A063F">
        <w:t>Shakra</w:t>
      </w:r>
      <w:proofErr w:type="spellEnd"/>
      <w:r w:rsidR="00E33E16" w:rsidRPr="000A063F">
        <w:t xml:space="preserve"> provides unique value to its customers. The main value comes from the quality of its food. </w:t>
      </w:r>
      <w:proofErr w:type="spellStart"/>
      <w:r w:rsidR="00E33E16" w:rsidRPr="000A063F">
        <w:t>Abou</w:t>
      </w:r>
      <w:proofErr w:type="spellEnd"/>
      <w:r w:rsidR="00E33E16" w:rsidRPr="000A063F">
        <w:t xml:space="preserve"> </w:t>
      </w:r>
      <w:proofErr w:type="spellStart"/>
      <w:r w:rsidR="00E33E16" w:rsidRPr="000A063F">
        <w:t>Shakra</w:t>
      </w:r>
      <w:proofErr w:type="spellEnd"/>
      <w:r w:rsidR="00E33E16" w:rsidRPr="000A063F">
        <w:t xml:space="preserve"> guarantees a consistent high quality food across all food items and in all its branches. It </w:t>
      </w:r>
      <w:proofErr w:type="gramStart"/>
      <w:r w:rsidR="00E33E16" w:rsidRPr="000A063F">
        <w:t>is well known</w:t>
      </w:r>
      <w:proofErr w:type="gramEnd"/>
      <w:r w:rsidR="00E33E16" w:rsidRPr="000A063F">
        <w:t xml:space="preserve"> for offering original - charcoal cooked - grilled meat, kebabs, and </w:t>
      </w:r>
      <w:proofErr w:type="spellStart"/>
      <w:r w:rsidR="00E33E16" w:rsidRPr="000A063F">
        <w:t>kofta</w:t>
      </w:r>
      <w:proofErr w:type="spellEnd"/>
      <w:r w:rsidR="00E33E16" w:rsidRPr="000A063F">
        <w:t xml:space="preserve">. It guarantees offering healthy, tasty, and well-marinated food. The meat comes from their own farms and their vegetables, fruits and other food products </w:t>
      </w:r>
      <w:proofErr w:type="gramStart"/>
      <w:r w:rsidR="00E33E16" w:rsidRPr="000A063F">
        <w:t>are freshly purchased</w:t>
      </w:r>
      <w:proofErr w:type="gramEnd"/>
      <w:r w:rsidR="00E33E16" w:rsidRPr="000A063F">
        <w:t xml:space="preserve">. It also offers other food types such as: Indian, Chinese, and Italian, all guaranteed to be fresh and </w:t>
      </w:r>
      <w:proofErr w:type="gramStart"/>
      <w:r w:rsidR="00E33E16" w:rsidRPr="000A063F">
        <w:t>well-marinated</w:t>
      </w:r>
      <w:proofErr w:type="gramEnd"/>
      <w:r w:rsidR="00E33E16" w:rsidRPr="000A063F">
        <w:t>.</w:t>
      </w:r>
    </w:p>
    <w:p w:rsidR="00E33E16" w:rsidRPr="000A063F" w:rsidRDefault="00E33E16" w:rsidP="00E33E16">
      <w:pPr>
        <w:pStyle w:val="ListParagraph"/>
      </w:pPr>
    </w:p>
    <w:p w:rsidR="00CB28ED" w:rsidRPr="000A063F" w:rsidRDefault="0076297E" w:rsidP="00CB28ED">
      <w:pPr>
        <w:autoSpaceDE w:val="0"/>
        <w:autoSpaceDN w:val="0"/>
        <w:adjustRightInd w:val="0"/>
        <w:spacing w:line="360" w:lineRule="auto"/>
      </w:pPr>
      <w:r w:rsidRPr="000A063F">
        <w:t>1-19</w:t>
      </w:r>
      <w:r w:rsidR="00953236" w:rsidRPr="000A063F">
        <w:t xml:space="preserve"> </w:t>
      </w:r>
      <w:r w:rsidR="00CB28ED" w:rsidRPr="000A063F">
        <w:t xml:space="preserve">Do you think </w:t>
      </w:r>
      <w:proofErr w:type="spellStart"/>
      <w:r w:rsidR="00CB28ED" w:rsidRPr="000A063F">
        <w:t>Abou</w:t>
      </w:r>
      <w:proofErr w:type="spellEnd"/>
      <w:r w:rsidR="00CB28ED" w:rsidRPr="000A063F">
        <w:t xml:space="preserve"> </w:t>
      </w:r>
      <w:proofErr w:type="spellStart"/>
      <w:r w:rsidR="00CB28ED" w:rsidRPr="000A063F">
        <w:t>Shakra</w:t>
      </w:r>
      <w:proofErr w:type="spellEnd"/>
      <w:r w:rsidR="00CB28ED" w:rsidRPr="000A063F">
        <w:t xml:space="preserve"> should develop a high-growth </w:t>
      </w:r>
      <w:proofErr w:type="gramStart"/>
      <w:r w:rsidR="00CB28ED" w:rsidRPr="000A063F">
        <w:t>strategy?</w:t>
      </w:r>
      <w:proofErr w:type="gramEnd"/>
      <w:r w:rsidR="00CB28ED" w:rsidRPr="000A063F">
        <w:t xml:space="preserve"> </w:t>
      </w:r>
      <w:proofErr w:type="gramStart"/>
      <w:r w:rsidR="00CB28ED" w:rsidRPr="000A063F">
        <w:t>Why or why not?</w:t>
      </w:r>
      <w:proofErr w:type="gramEnd"/>
    </w:p>
    <w:p w:rsidR="007940D4" w:rsidRPr="000A063F" w:rsidRDefault="00E33E16" w:rsidP="00E33E16">
      <w:pPr>
        <w:pStyle w:val="ListParagraph"/>
      </w:pPr>
      <w:r w:rsidRPr="000A063F">
        <w:t xml:space="preserve">It seems logical that </w:t>
      </w:r>
      <w:proofErr w:type="spellStart"/>
      <w:r w:rsidRPr="000A063F">
        <w:t>Abou</w:t>
      </w:r>
      <w:proofErr w:type="spellEnd"/>
      <w:r w:rsidRPr="000A063F">
        <w:t xml:space="preserve"> </w:t>
      </w:r>
      <w:proofErr w:type="spellStart"/>
      <w:r w:rsidRPr="000A063F">
        <w:t>Shakra</w:t>
      </w:r>
      <w:proofErr w:type="spellEnd"/>
      <w:r w:rsidRPr="000A063F">
        <w:t xml:space="preserve"> pursue a high growth strategy. However, the management of Abu </w:t>
      </w:r>
      <w:proofErr w:type="spellStart"/>
      <w:r w:rsidRPr="000A063F">
        <w:t>Shakra</w:t>
      </w:r>
      <w:proofErr w:type="spellEnd"/>
      <w:r w:rsidRPr="000A063F">
        <w:t xml:space="preserve"> </w:t>
      </w:r>
      <w:proofErr w:type="gramStart"/>
      <w:r w:rsidRPr="000A063F">
        <w:t>have</w:t>
      </w:r>
      <w:proofErr w:type="gramEnd"/>
      <w:r w:rsidRPr="000A063F">
        <w:t xml:space="preserve"> selected a cautious and limited growth strategy. The reason for this is to ensure their consistent high quality food across all their branches. Had Abu </w:t>
      </w:r>
      <w:proofErr w:type="spellStart"/>
      <w:r w:rsidRPr="000A063F">
        <w:t>Shakra</w:t>
      </w:r>
      <w:proofErr w:type="spellEnd"/>
      <w:r w:rsidRPr="000A063F">
        <w:t xml:space="preserve"> approached a high growth strategy, maintaining consistent quality across branches might have been a </w:t>
      </w:r>
      <w:proofErr w:type="gramStart"/>
      <w:r w:rsidRPr="000A063F">
        <w:t>challenge which</w:t>
      </w:r>
      <w:proofErr w:type="gramEnd"/>
      <w:r w:rsidRPr="000A063F">
        <w:t xml:space="preserve"> may have weakened their main customer proposition.</w:t>
      </w:r>
    </w:p>
    <w:p w:rsidR="00E33E16" w:rsidRPr="000A063F" w:rsidRDefault="00E33E16" w:rsidP="00E33E16">
      <w:pPr>
        <w:pStyle w:val="ListParagraph"/>
      </w:pPr>
    </w:p>
    <w:p w:rsidR="00CB28ED" w:rsidRPr="000A063F" w:rsidRDefault="0076297E" w:rsidP="00CB28ED">
      <w:pPr>
        <w:autoSpaceDE w:val="0"/>
        <w:autoSpaceDN w:val="0"/>
        <w:adjustRightInd w:val="0"/>
        <w:spacing w:line="360" w:lineRule="auto"/>
      </w:pPr>
      <w:r w:rsidRPr="000A063F">
        <w:t>1-20</w:t>
      </w:r>
      <w:r w:rsidR="00953236" w:rsidRPr="000A063F">
        <w:t xml:space="preserve"> </w:t>
      </w:r>
      <w:r w:rsidR="00CB28ED" w:rsidRPr="000A063F">
        <w:t xml:space="preserve">Should </w:t>
      </w:r>
      <w:proofErr w:type="spellStart"/>
      <w:r w:rsidR="00CB28ED" w:rsidRPr="000A063F">
        <w:t>Abou</w:t>
      </w:r>
      <w:proofErr w:type="spellEnd"/>
      <w:r w:rsidR="00CB28ED" w:rsidRPr="000A063F">
        <w:t xml:space="preserve"> </w:t>
      </w:r>
      <w:proofErr w:type="spellStart"/>
      <w:r w:rsidR="00CB28ED" w:rsidRPr="000A063F">
        <w:t>Shakra</w:t>
      </w:r>
      <w:proofErr w:type="spellEnd"/>
      <w:r w:rsidR="00CB28ED" w:rsidRPr="000A063F">
        <w:t xml:space="preserve"> spend more on advertising than what is currently </w:t>
      </w:r>
      <w:proofErr w:type="gramStart"/>
      <w:r w:rsidR="00CB28ED" w:rsidRPr="000A063F">
        <w:t>expended?</w:t>
      </w:r>
      <w:proofErr w:type="gramEnd"/>
    </w:p>
    <w:p w:rsidR="00C97682" w:rsidRPr="000A063F" w:rsidRDefault="00E33E16" w:rsidP="00E33E16">
      <w:pPr>
        <w:ind w:left="720"/>
      </w:pPr>
      <w:proofErr w:type="spellStart"/>
      <w:r w:rsidRPr="000A063F">
        <w:t>Abou</w:t>
      </w:r>
      <w:proofErr w:type="spellEnd"/>
      <w:r w:rsidRPr="000A063F">
        <w:t xml:space="preserve"> </w:t>
      </w:r>
      <w:proofErr w:type="spellStart"/>
      <w:r w:rsidRPr="000A063F">
        <w:t>Shakra</w:t>
      </w:r>
      <w:proofErr w:type="spellEnd"/>
      <w:r w:rsidRPr="000A063F">
        <w:t xml:space="preserve"> targets a group of customers that are seeking top quality food. This </w:t>
      </w:r>
      <w:proofErr w:type="gramStart"/>
      <w:r w:rsidRPr="000A063F">
        <w:t>is offered</w:t>
      </w:r>
      <w:proofErr w:type="gramEnd"/>
      <w:r w:rsidRPr="000A063F">
        <w:t xml:space="preserve"> at a premium price. Thus, it would not be logical for </w:t>
      </w:r>
      <w:proofErr w:type="spellStart"/>
      <w:r w:rsidRPr="000A063F">
        <w:t>Abou</w:t>
      </w:r>
      <w:proofErr w:type="spellEnd"/>
      <w:r w:rsidRPr="000A063F">
        <w:t xml:space="preserve"> </w:t>
      </w:r>
      <w:proofErr w:type="spellStart"/>
      <w:r w:rsidRPr="000A063F">
        <w:t>Shakra</w:t>
      </w:r>
      <w:proofErr w:type="spellEnd"/>
      <w:r w:rsidRPr="000A063F">
        <w:t xml:space="preserve"> to spend much on mass media </w:t>
      </w:r>
      <w:proofErr w:type="gramStart"/>
      <w:r w:rsidRPr="000A063F">
        <w:t>advertising</w:t>
      </w:r>
      <w:proofErr w:type="gramEnd"/>
      <w:r w:rsidRPr="000A063F">
        <w:t xml:space="preserve"> as their market is very small percentage of the population. Advertising would not be effective and would not bring any positive returns on investment. Word of mouth, relationship marketing, and delighting the customer would be more effective than advertising.</w:t>
      </w:r>
      <w:r w:rsidR="00586AAE" w:rsidRPr="000A063F">
        <w:br/>
      </w:r>
    </w:p>
    <w:p w:rsidR="00CB28ED" w:rsidRPr="000A063F" w:rsidRDefault="0076297E" w:rsidP="00E33E16">
      <w:r w:rsidRPr="000A063F">
        <w:t>1-21</w:t>
      </w:r>
      <w:r w:rsidR="00953236" w:rsidRPr="000A063F">
        <w:t xml:space="preserve"> </w:t>
      </w:r>
      <w:proofErr w:type="gramStart"/>
      <w:r w:rsidR="00CB28ED" w:rsidRPr="000A063F">
        <w:t>Do</w:t>
      </w:r>
      <w:proofErr w:type="gramEnd"/>
      <w:r w:rsidR="00CB28ED" w:rsidRPr="000A063F">
        <w:t xml:space="preserve"> you think the legacy of </w:t>
      </w:r>
      <w:proofErr w:type="spellStart"/>
      <w:r w:rsidR="00CB28ED" w:rsidRPr="000A063F">
        <w:t>Abou</w:t>
      </w:r>
      <w:proofErr w:type="spellEnd"/>
      <w:r w:rsidR="00CB28ED" w:rsidRPr="000A063F">
        <w:t xml:space="preserve"> </w:t>
      </w:r>
      <w:proofErr w:type="spellStart"/>
      <w:r w:rsidR="00CB28ED" w:rsidRPr="000A063F">
        <w:t>Shakra</w:t>
      </w:r>
      <w:proofErr w:type="spellEnd"/>
      <w:r w:rsidR="00CB28ED" w:rsidRPr="000A063F">
        <w:t xml:space="preserve"> will continue with an increasing number of </w:t>
      </w:r>
      <w:r w:rsidR="00E33E16" w:rsidRPr="000A063F">
        <w:t xml:space="preserve">       </w:t>
      </w:r>
      <w:r w:rsidR="00CB28ED" w:rsidRPr="000A063F">
        <w:t xml:space="preserve">consumers disposed toward nontraditional cuisine? </w:t>
      </w:r>
      <w:proofErr w:type="gramStart"/>
      <w:r w:rsidR="00CB28ED" w:rsidRPr="000A063F">
        <w:t>Why or why not?</w:t>
      </w:r>
      <w:proofErr w:type="gramEnd"/>
    </w:p>
    <w:p w:rsidR="00E33E16" w:rsidRPr="000A063F" w:rsidRDefault="00E33E16" w:rsidP="00C97682">
      <w:pPr>
        <w:pStyle w:val="ListParagraph"/>
      </w:pPr>
    </w:p>
    <w:p w:rsidR="00C97682" w:rsidRPr="000A063F" w:rsidRDefault="00E33E16" w:rsidP="00C97682">
      <w:pPr>
        <w:pStyle w:val="ListParagraph"/>
      </w:pPr>
      <w:r w:rsidRPr="000A063F">
        <w:t xml:space="preserve">The appetite for traditional Egyptian cuisine will remain with the emergence of new generations. This </w:t>
      </w:r>
      <w:proofErr w:type="gramStart"/>
      <w:r w:rsidRPr="000A063F">
        <w:t>is reflected</w:t>
      </w:r>
      <w:proofErr w:type="gramEnd"/>
      <w:r w:rsidRPr="000A063F">
        <w:t xml:space="preserve"> in the ongoing demand for </w:t>
      </w:r>
      <w:proofErr w:type="spellStart"/>
      <w:r w:rsidRPr="000A063F">
        <w:t>Abou</w:t>
      </w:r>
      <w:proofErr w:type="spellEnd"/>
      <w:r w:rsidRPr="000A063F">
        <w:t xml:space="preserve"> </w:t>
      </w:r>
      <w:proofErr w:type="spellStart"/>
      <w:r w:rsidRPr="000A063F">
        <w:t>Shakra’s</w:t>
      </w:r>
      <w:proofErr w:type="spellEnd"/>
      <w:r w:rsidRPr="000A063F">
        <w:t xml:space="preserve"> food for the past 65 years. </w:t>
      </w:r>
      <w:proofErr w:type="spellStart"/>
      <w:r w:rsidRPr="000A063F">
        <w:t>Abou</w:t>
      </w:r>
      <w:proofErr w:type="spellEnd"/>
      <w:r w:rsidRPr="000A063F">
        <w:t xml:space="preserve"> </w:t>
      </w:r>
      <w:proofErr w:type="spellStart"/>
      <w:r w:rsidRPr="000A063F">
        <w:t>Shakra</w:t>
      </w:r>
      <w:proofErr w:type="spellEnd"/>
      <w:r w:rsidRPr="000A063F">
        <w:t xml:space="preserve"> has added new dishes to its menus to cater to the diverse tastes of its customers. By this, </w:t>
      </w:r>
      <w:proofErr w:type="spellStart"/>
      <w:r w:rsidRPr="000A063F">
        <w:t>Abou</w:t>
      </w:r>
      <w:proofErr w:type="spellEnd"/>
      <w:r w:rsidRPr="000A063F">
        <w:t xml:space="preserve"> </w:t>
      </w:r>
      <w:proofErr w:type="spellStart"/>
      <w:r w:rsidRPr="000A063F">
        <w:t>Shakra</w:t>
      </w:r>
      <w:proofErr w:type="spellEnd"/>
      <w:r w:rsidRPr="000A063F">
        <w:t xml:space="preserve"> positions itself as a place to have original tasty food whether it is Egyptian, Italian, Indian or Chinese and not only limiting itself to Egyptian </w:t>
      </w:r>
      <w:r w:rsidRPr="000A063F">
        <w:lastRenderedPageBreak/>
        <w:t xml:space="preserve">food. This adaptation has made </w:t>
      </w:r>
      <w:proofErr w:type="spellStart"/>
      <w:r w:rsidRPr="000A063F">
        <w:t>Abou</w:t>
      </w:r>
      <w:proofErr w:type="spellEnd"/>
      <w:r w:rsidRPr="000A063F">
        <w:t xml:space="preserve"> </w:t>
      </w:r>
      <w:proofErr w:type="spellStart"/>
      <w:r w:rsidRPr="000A063F">
        <w:t>Shakra</w:t>
      </w:r>
      <w:proofErr w:type="spellEnd"/>
      <w:r w:rsidRPr="000A063F">
        <w:t xml:space="preserve"> able to meet the diverse needs of its customers.</w:t>
      </w:r>
    </w:p>
    <w:p w:rsidR="00E33E16" w:rsidRPr="000A063F" w:rsidRDefault="00E33E16" w:rsidP="00C97682">
      <w:pPr>
        <w:pStyle w:val="ListParagraph"/>
        <w:rPr>
          <w:i/>
        </w:rPr>
      </w:pPr>
    </w:p>
    <w:p w:rsidR="00CB28ED" w:rsidRPr="000A063F" w:rsidRDefault="0076297E" w:rsidP="00CB28ED">
      <w:pPr>
        <w:autoSpaceDE w:val="0"/>
        <w:autoSpaceDN w:val="0"/>
        <w:adjustRightInd w:val="0"/>
        <w:spacing w:line="360" w:lineRule="auto"/>
      </w:pPr>
      <w:r w:rsidRPr="000A063F">
        <w:t>1-22</w:t>
      </w:r>
      <w:r w:rsidR="00953236" w:rsidRPr="000A063F">
        <w:t xml:space="preserve"> </w:t>
      </w:r>
      <w:proofErr w:type="gramStart"/>
      <w:r w:rsidR="00CB28ED" w:rsidRPr="000A063F">
        <w:t>Suggest</w:t>
      </w:r>
      <w:proofErr w:type="gramEnd"/>
      <w:r w:rsidR="00CB28ED" w:rsidRPr="000A063F">
        <w:t xml:space="preserve"> other methods by which </w:t>
      </w:r>
      <w:proofErr w:type="spellStart"/>
      <w:r w:rsidR="00CB28ED" w:rsidRPr="000A063F">
        <w:t>Abou</w:t>
      </w:r>
      <w:proofErr w:type="spellEnd"/>
      <w:r w:rsidR="00CB28ED" w:rsidRPr="000A063F">
        <w:t xml:space="preserve"> </w:t>
      </w:r>
      <w:proofErr w:type="spellStart"/>
      <w:r w:rsidR="00CB28ED" w:rsidRPr="000A063F">
        <w:t>Shakra</w:t>
      </w:r>
      <w:proofErr w:type="spellEnd"/>
      <w:r w:rsidR="00CB28ED" w:rsidRPr="000A063F">
        <w:t xml:space="preserve"> can provide value to its customers.</w:t>
      </w:r>
    </w:p>
    <w:p w:rsidR="00E33E16" w:rsidRPr="000A063F" w:rsidRDefault="00E33E16" w:rsidP="00E33E16">
      <w:pPr>
        <w:ind w:left="720"/>
      </w:pPr>
      <w:proofErr w:type="spellStart"/>
      <w:r w:rsidRPr="000A063F">
        <w:t>Abou</w:t>
      </w:r>
      <w:proofErr w:type="spellEnd"/>
      <w:r w:rsidRPr="000A063F">
        <w:t xml:space="preserve"> </w:t>
      </w:r>
      <w:proofErr w:type="spellStart"/>
      <w:r w:rsidRPr="000A063F">
        <w:t>Shakra</w:t>
      </w:r>
      <w:proofErr w:type="spellEnd"/>
      <w:r w:rsidRPr="000A063F">
        <w:t xml:space="preserve"> can provide additional value to its customers by advancing the value in the restaurant ambiance, and creating a unique customer experience that fits with their core product quality. This may include a few unique lanterns, classic Egyptian music and a unique classic costume for its waiters. </w:t>
      </w:r>
    </w:p>
    <w:p w:rsidR="007940D4" w:rsidRPr="000A063F" w:rsidRDefault="007940D4" w:rsidP="0068546C"/>
    <w:p w:rsidR="007940D4" w:rsidRPr="000A063F" w:rsidRDefault="007940D4" w:rsidP="006D4827">
      <w:pPr>
        <w:rPr>
          <w:b/>
        </w:rPr>
      </w:pPr>
      <w:r w:rsidRPr="000A063F">
        <w:rPr>
          <w:b/>
        </w:rPr>
        <w:t>Teaching Suggestions</w:t>
      </w:r>
    </w:p>
    <w:p w:rsidR="007940D4" w:rsidRPr="000A063F" w:rsidRDefault="007940D4" w:rsidP="006D4827">
      <w:pPr>
        <w:rPr>
          <w:b/>
        </w:rPr>
      </w:pPr>
    </w:p>
    <w:p w:rsidR="00DE577C" w:rsidRPr="000A063F" w:rsidRDefault="00DE577C" w:rsidP="00DE577C">
      <w:pPr>
        <w:tabs>
          <w:tab w:val="left" w:pos="7140"/>
        </w:tabs>
      </w:pPr>
      <w:r w:rsidRPr="000A063F">
        <w:t xml:space="preserve">A discussion based on this case is optimal when the concepts of needs/wants/desires, customer value, customer satisfaction, and marketing management orientations have been covered. After these concepts </w:t>
      </w:r>
      <w:proofErr w:type="gramStart"/>
      <w:r w:rsidRPr="000A063F">
        <w:t>have been covered</w:t>
      </w:r>
      <w:proofErr w:type="gramEnd"/>
      <w:r w:rsidRPr="000A063F">
        <w:t xml:space="preserve">, ask students to consider a time when they had a task that absolutely had to be done by a certain date and time, and they simply did not have the capacity or the time to complete the task. What did that situation feel like? How could someone or some company have helped them? How much would they have been willing to pay? This sets the stage for FedEx’s business model. At this point, have the students read the case in or out of class. Then, direct a discussion based on the questions. </w:t>
      </w:r>
    </w:p>
    <w:p w:rsidR="00DE577C" w:rsidRPr="000A063F" w:rsidRDefault="00DE577C" w:rsidP="00DE577C">
      <w:pPr>
        <w:tabs>
          <w:tab w:val="left" w:pos="7140"/>
        </w:tabs>
        <w:jc w:val="both"/>
      </w:pPr>
    </w:p>
    <w:p w:rsidR="00DE577C" w:rsidRPr="000A063F" w:rsidRDefault="00DE577C" w:rsidP="00DE577C">
      <w:pPr>
        <w:tabs>
          <w:tab w:val="left" w:pos="7140"/>
        </w:tabs>
        <w:jc w:val="both"/>
      </w:pPr>
      <w:r w:rsidRPr="000A063F">
        <w:t>This case also works well with the marketing environment chapter (Chapter 3), the marketing channels chapter (Chapter 12), and the competitive advantage chapter (Chapter 18).</w:t>
      </w:r>
    </w:p>
    <w:p w:rsidR="004A00C6" w:rsidRPr="000A063F" w:rsidRDefault="004A00C6" w:rsidP="00DE577C">
      <w:pPr>
        <w:tabs>
          <w:tab w:val="left" w:pos="7140"/>
        </w:tabs>
        <w:jc w:val="both"/>
      </w:pPr>
    </w:p>
    <w:p w:rsidR="0068546C" w:rsidRPr="000A063F" w:rsidRDefault="0068546C" w:rsidP="004A00C6">
      <w:pPr>
        <w:pStyle w:val="SF1MN1FIRST"/>
        <w:keepLines w:val="0"/>
        <w:spacing w:line="480" w:lineRule="auto"/>
        <w:ind w:left="0"/>
        <w:rPr>
          <w:ins w:id="157" w:author="Jacquelin Martin" w:date="2015-02-02T15:22:00Z"/>
          <w:rFonts w:ascii="Times New Roman" w:hAnsi="Times New Roman" w:cs="Times New Roman"/>
          <w:color w:val="auto"/>
          <w:sz w:val="24"/>
          <w:szCs w:val="24"/>
        </w:rPr>
      </w:pPr>
    </w:p>
    <w:p w:rsidR="004A00C6" w:rsidRPr="000A063F" w:rsidRDefault="004A00C6" w:rsidP="004A00C6">
      <w:pPr>
        <w:pStyle w:val="SF1MN1FIRST"/>
        <w:keepLines w:val="0"/>
        <w:spacing w:line="480" w:lineRule="auto"/>
        <w:ind w:left="0"/>
        <w:rPr>
          <w:rFonts w:ascii="Times New Roman" w:hAnsi="Times New Roman" w:cs="Times New Roman"/>
          <w:color w:val="auto"/>
          <w:sz w:val="24"/>
          <w:szCs w:val="24"/>
        </w:rPr>
      </w:pPr>
      <w:r w:rsidRPr="000A063F">
        <w:rPr>
          <w:rFonts w:ascii="Times New Roman" w:hAnsi="Times New Roman" w:cs="Times New Roman"/>
          <w:color w:val="auto"/>
          <w:sz w:val="24"/>
          <w:szCs w:val="24"/>
        </w:rPr>
        <w:t xml:space="preserve">Go to </w:t>
      </w:r>
      <w:r w:rsidRPr="000A063F">
        <w:rPr>
          <w:rStyle w:val="CRMEDIA1"/>
          <w:rFonts w:ascii="Times New Roman" w:hAnsi="Times New Roman" w:cs="Times New Roman"/>
          <w:color w:val="auto"/>
          <w:sz w:val="24"/>
          <w:szCs w:val="24"/>
        </w:rPr>
        <w:t>mymktlab.com</w:t>
      </w:r>
      <w:r w:rsidRPr="000A063F">
        <w:rPr>
          <w:rFonts w:ascii="Times New Roman" w:hAnsi="Times New Roman" w:cs="Times New Roman"/>
          <w:color w:val="auto"/>
          <w:sz w:val="24"/>
          <w:szCs w:val="24"/>
        </w:rPr>
        <w:t xml:space="preserve"> for the answers to the following Assisted-graded writing questions:</w:t>
      </w:r>
    </w:p>
    <w:p w:rsidR="004A00C6" w:rsidRPr="000A063F" w:rsidRDefault="004A00C6" w:rsidP="004A00C6">
      <w:pPr>
        <w:widowControl w:val="0"/>
        <w:autoSpaceDE w:val="0"/>
        <w:autoSpaceDN w:val="0"/>
        <w:adjustRightInd w:val="0"/>
        <w:rPr>
          <w:rFonts w:eastAsia="Calibri"/>
        </w:rPr>
      </w:pPr>
      <w:r w:rsidRPr="000A063F">
        <w:rPr>
          <w:rFonts w:eastAsia="Calibri"/>
        </w:rPr>
        <w:t>1-23 Discuss trends impacting marketing and the implications of these trends on</w:t>
      </w:r>
    </w:p>
    <w:p w:rsidR="004A00C6" w:rsidRPr="000A063F" w:rsidRDefault="004A00C6" w:rsidP="004A00C6">
      <w:pPr>
        <w:widowControl w:val="0"/>
        <w:autoSpaceDE w:val="0"/>
        <w:autoSpaceDN w:val="0"/>
        <w:adjustRightInd w:val="0"/>
        <w:rPr>
          <w:rFonts w:eastAsia="Calibri"/>
        </w:rPr>
      </w:pPr>
      <w:proofErr w:type="gramStart"/>
      <w:r w:rsidRPr="000A063F">
        <w:rPr>
          <w:rFonts w:eastAsia="Calibri"/>
        </w:rPr>
        <w:t>how</w:t>
      </w:r>
      <w:proofErr w:type="gramEnd"/>
      <w:r w:rsidRPr="000A063F">
        <w:rPr>
          <w:rFonts w:eastAsia="Calibri"/>
        </w:rPr>
        <w:t xml:space="preserve"> marketers deliver value to customers. (AACSB: Communication)</w:t>
      </w:r>
    </w:p>
    <w:p w:rsidR="004A00C6" w:rsidRPr="000A063F" w:rsidRDefault="004A00C6" w:rsidP="004A00C6">
      <w:pPr>
        <w:widowControl w:val="0"/>
        <w:autoSpaceDE w:val="0"/>
        <w:autoSpaceDN w:val="0"/>
        <w:adjustRightInd w:val="0"/>
        <w:rPr>
          <w:rFonts w:eastAsia="Calibri"/>
        </w:rPr>
      </w:pPr>
      <w:r w:rsidRPr="000A063F">
        <w:rPr>
          <w:rFonts w:eastAsia="Calibri"/>
        </w:rPr>
        <w:t xml:space="preserve"> 1-24 </w:t>
      </w:r>
      <w:proofErr w:type="gramStart"/>
      <w:r w:rsidRPr="000A063F">
        <w:rPr>
          <w:rFonts w:eastAsia="Calibri"/>
        </w:rPr>
        <w:t>When</w:t>
      </w:r>
      <w:proofErr w:type="gramEnd"/>
      <w:r w:rsidRPr="000A063F">
        <w:rPr>
          <w:rFonts w:eastAsia="Calibri"/>
        </w:rPr>
        <w:t xml:space="preserve"> implementing customer relationship management, why might a business</w:t>
      </w:r>
    </w:p>
    <w:p w:rsidR="004A00C6" w:rsidRPr="000A063F" w:rsidRDefault="004A00C6" w:rsidP="004A00C6">
      <w:pPr>
        <w:widowControl w:val="0"/>
        <w:autoSpaceDE w:val="0"/>
        <w:autoSpaceDN w:val="0"/>
        <w:adjustRightInd w:val="0"/>
        <w:rPr>
          <w:rFonts w:eastAsia="Calibri"/>
        </w:rPr>
      </w:pPr>
      <w:proofErr w:type="gramStart"/>
      <w:r w:rsidRPr="000A063F">
        <w:rPr>
          <w:rFonts w:eastAsia="Calibri"/>
        </w:rPr>
        <w:t>desire</w:t>
      </w:r>
      <w:proofErr w:type="gramEnd"/>
      <w:r w:rsidRPr="000A063F">
        <w:rPr>
          <w:rFonts w:eastAsia="Calibri"/>
        </w:rPr>
        <w:t xml:space="preserve"> fewer customers over more customers? Shouldn't the focus of marketing</w:t>
      </w:r>
    </w:p>
    <w:p w:rsidR="004A00C6" w:rsidRPr="000A063F" w:rsidRDefault="004A00C6" w:rsidP="004A00C6">
      <w:pPr>
        <w:widowControl w:val="0"/>
        <w:autoSpaceDE w:val="0"/>
        <w:autoSpaceDN w:val="0"/>
        <w:adjustRightInd w:val="0"/>
        <w:rPr>
          <w:rFonts w:eastAsia="Calibri"/>
        </w:rPr>
      </w:pPr>
      <w:proofErr w:type="gramStart"/>
      <w:r w:rsidRPr="000A063F">
        <w:rPr>
          <w:rFonts w:eastAsia="Calibri"/>
        </w:rPr>
        <w:t>be</w:t>
      </w:r>
      <w:proofErr w:type="gramEnd"/>
      <w:r w:rsidRPr="000A063F">
        <w:rPr>
          <w:rFonts w:eastAsia="Calibri"/>
        </w:rPr>
        <w:t xml:space="preserve"> to acquire as many customers as possible? (AACSB: Communication;</w:t>
      </w:r>
    </w:p>
    <w:p w:rsidR="004A00C6" w:rsidRPr="000A063F" w:rsidRDefault="004A00C6" w:rsidP="004A00C6">
      <w:pPr>
        <w:widowControl w:val="0"/>
        <w:autoSpaceDE w:val="0"/>
        <w:autoSpaceDN w:val="0"/>
        <w:adjustRightInd w:val="0"/>
        <w:rPr>
          <w:rFonts w:eastAsia="Calibri"/>
        </w:rPr>
      </w:pPr>
      <w:r w:rsidRPr="000A063F">
        <w:rPr>
          <w:rFonts w:eastAsia="Calibri"/>
        </w:rPr>
        <w:t>Reflective Thinking)</w:t>
      </w:r>
    </w:p>
    <w:p w:rsidR="004A00C6" w:rsidRPr="000A063F" w:rsidRDefault="004A00C6" w:rsidP="00DE577C">
      <w:pPr>
        <w:tabs>
          <w:tab w:val="left" w:pos="7140"/>
        </w:tabs>
        <w:jc w:val="both"/>
      </w:pPr>
    </w:p>
    <w:p w:rsidR="007940D4" w:rsidRPr="000A063F" w:rsidRDefault="007940D4" w:rsidP="006D4827">
      <w:pPr>
        <w:jc w:val="center"/>
        <w:rPr>
          <w:smallCaps/>
          <w:u w:val="single"/>
        </w:rPr>
      </w:pPr>
    </w:p>
    <w:p w:rsidR="00911884" w:rsidRPr="000A063F" w:rsidRDefault="00911884" w:rsidP="006D4827">
      <w:pPr>
        <w:jc w:val="center"/>
        <w:rPr>
          <w:smallCaps/>
          <w:u w:val="single"/>
        </w:rPr>
      </w:pPr>
    </w:p>
    <w:p w:rsidR="007940D4" w:rsidRPr="000A063F" w:rsidRDefault="007940D4" w:rsidP="00837A86">
      <w:pPr>
        <w:autoSpaceDE w:val="0"/>
        <w:autoSpaceDN w:val="0"/>
        <w:adjustRightInd w:val="0"/>
        <w:rPr>
          <w:b/>
        </w:rPr>
      </w:pPr>
      <w:r w:rsidRPr="000A063F">
        <w:rPr>
          <w:b/>
        </w:rPr>
        <w:t>ADDITIONAL PROJECTS, ASSIGNMENTS, AND EXAMPLES</w:t>
      </w:r>
    </w:p>
    <w:p w:rsidR="007940D4" w:rsidRPr="000A063F" w:rsidRDefault="007940D4" w:rsidP="00837A86">
      <w:pPr>
        <w:jc w:val="both"/>
        <w:rPr>
          <w:b/>
        </w:rPr>
      </w:pPr>
    </w:p>
    <w:p w:rsidR="007940D4" w:rsidRPr="000A063F" w:rsidRDefault="007940D4" w:rsidP="00837A86">
      <w:pPr>
        <w:jc w:val="both"/>
        <w:rPr>
          <w:b/>
        </w:rPr>
      </w:pPr>
      <w:r w:rsidRPr="000A063F">
        <w:rPr>
          <w:b/>
        </w:rPr>
        <w:t>Projects</w:t>
      </w:r>
    </w:p>
    <w:p w:rsidR="007940D4" w:rsidRPr="000A063F" w:rsidRDefault="007940D4" w:rsidP="00837A86"/>
    <w:p w:rsidR="007940D4" w:rsidRPr="000A063F" w:rsidRDefault="007940D4" w:rsidP="00837A86">
      <w:pPr>
        <w:numPr>
          <w:ilvl w:val="0"/>
          <w:numId w:val="11"/>
        </w:numPr>
        <w:tabs>
          <w:tab w:val="left" w:pos="720"/>
          <w:tab w:val="left" w:pos="1920"/>
        </w:tabs>
        <w:jc w:val="both"/>
      </w:pPr>
      <w:r w:rsidRPr="000A063F">
        <w:t xml:space="preserve">Why is it important </w:t>
      </w:r>
      <w:proofErr w:type="gramStart"/>
      <w:r w:rsidRPr="000A063F">
        <w:t>to truly understand</w:t>
      </w:r>
      <w:proofErr w:type="gramEnd"/>
      <w:r w:rsidRPr="000A063F">
        <w:t xml:space="preserve"> the customer? Make a list of 10 “wants” that you have. What would have to occur to move each of these from “wants” to “needs”? (Objective 2)</w:t>
      </w:r>
    </w:p>
    <w:p w:rsidR="007940D4" w:rsidRPr="000A063F" w:rsidRDefault="007940D4" w:rsidP="00837A86">
      <w:pPr>
        <w:numPr>
          <w:ilvl w:val="0"/>
          <w:numId w:val="11"/>
        </w:numPr>
        <w:tabs>
          <w:tab w:val="left" w:pos="720"/>
          <w:tab w:val="left" w:pos="1920"/>
        </w:tabs>
        <w:jc w:val="both"/>
      </w:pPr>
      <w:r w:rsidRPr="000A063F">
        <w:t xml:space="preserve">Review the five alternative concepts under which organizations design and carry out their marketing strategies. Now, </w:t>
      </w:r>
      <w:proofErr w:type="gramStart"/>
      <w:r w:rsidRPr="000A063F">
        <w:t>take a look</w:t>
      </w:r>
      <w:proofErr w:type="gramEnd"/>
      <w:r w:rsidRPr="000A063F">
        <w:t xml:space="preserve"> at one of the automobile dealerships in your town. </w:t>
      </w:r>
      <w:r w:rsidRPr="000A063F">
        <w:lastRenderedPageBreak/>
        <w:t xml:space="preserve">Which one of these five concepts do you believe they are typically employing? </w:t>
      </w:r>
      <w:proofErr w:type="gramStart"/>
      <w:r w:rsidRPr="000A063F">
        <w:t>Why?</w:t>
      </w:r>
      <w:proofErr w:type="gramEnd"/>
      <w:r w:rsidRPr="000A063F">
        <w:t xml:space="preserve"> (Objective 3)</w:t>
      </w:r>
    </w:p>
    <w:p w:rsidR="007940D4" w:rsidRPr="000A063F" w:rsidRDefault="007940D4" w:rsidP="00837A86">
      <w:pPr>
        <w:numPr>
          <w:ilvl w:val="0"/>
          <w:numId w:val="11"/>
        </w:numPr>
        <w:tabs>
          <w:tab w:val="left" w:pos="720"/>
          <w:tab w:val="left" w:pos="1920"/>
        </w:tabs>
        <w:jc w:val="both"/>
      </w:pPr>
      <w:r w:rsidRPr="000A063F">
        <w:t>Think of a product or retailer to which you are loyal. What has caused this loyalty? What could a competing product/retailer do to break this loyalty? (Objective 4)</w:t>
      </w:r>
    </w:p>
    <w:p w:rsidR="007940D4" w:rsidRPr="000A063F" w:rsidRDefault="007940D4" w:rsidP="00837A86">
      <w:pPr>
        <w:jc w:val="both"/>
        <w:rPr>
          <w:b/>
        </w:rPr>
      </w:pPr>
    </w:p>
    <w:p w:rsidR="007940D4" w:rsidRPr="000A063F" w:rsidRDefault="007940D4" w:rsidP="00837A86">
      <w:pPr>
        <w:jc w:val="both"/>
        <w:rPr>
          <w:b/>
        </w:rPr>
      </w:pPr>
      <w:r w:rsidRPr="000A063F">
        <w:rPr>
          <w:b/>
        </w:rPr>
        <w:t>Small Group Assignments</w:t>
      </w:r>
    </w:p>
    <w:p w:rsidR="007940D4" w:rsidRPr="000A063F" w:rsidRDefault="007940D4" w:rsidP="00837A86">
      <w:pPr>
        <w:jc w:val="both"/>
      </w:pPr>
    </w:p>
    <w:p w:rsidR="007940D4" w:rsidRPr="000A063F" w:rsidRDefault="007940D4" w:rsidP="00837A86">
      <w:pPr>
        <w:numPr>
          <w:ilvl w:val="0"/>
          <w:numId w:val="12"/>
        </w:numPr>
        <w:tabs>
          <w:tab w:val="num" w:pos="720"/>
          <w:tab w:val="num" w:pos="5040"/>
        </w:tabs>
        <w:jc w:val="both"/>
      </w:pPr>
      <w:r w:rsidRPr="000A063F">
        <w:t>Form students into groups of three to five. Each group should read the opening vignette to the chapter on Amazon.com. Each group should answer the following questions. (Objective 2)</w:t>
      </w:r>
    </w:p>
    <w:p w:rsidR="007940D4" w:rsidRPr="000A063F" w:rsidRDefault="007940D4" w:rsidP="00837A86">
      <w:pPr>
        <w:ind w:left="720"/>
        <w:jc w:val="both"/>
      </w:pPr>
    </w:p>
    <w:p w:rsidR="007940D4" w:rsidRPr="000A063F" w:rsidRDefault="007940D4" w:rsidP="00837A86">
      <w:pPr>
        <w:pStyle w:val="ListParagraph"/>
        <w:numPr>
          <w:ilvl w:val="0"/>
          <w:numId w:val="22"/>
        </w:numPr>
        <w:jc w:val="both"/>
      </w:pPr>
      <w:r w:rsidRPr="000A063F">
        <w:t xml:space="preserve">How does Amazon.com succeed in creating unique customer “discovery” experiences with each product search? Which chapter marketing objectives does this help the company to achieve?    </w:t>
      </w:r>
    </w:p>
    <w:p w:rsidR="007940D4" w:rsidRPr="000A063F" w:rsidRDefault="007940D4" w:rsidP="00837A86">
      <w:pPr>
        <w:numPr>
          <w:ilvl w:val="0"/>
          <w:numId w:val="22"/>
        </w:numPr>
        <w:jc w:val="both"/>
      </w:pPr>
      <w:r w:rsidRPr="000A063F">
        <w:t xml:space="preserve">Based on your study of Amazon.com, do you believe that customers really want long-term relationships with a company, rather than short-term bargains? </w:t>
      </w:r>
      <w:proofErr w:type="gramStart"/>
      <w:r w:rsidRPr="000A063F">
        <w:t>Why or why not?</w:t>
      </w:r>
      <w:proofErr w:type="gramEnd"/>
      <w:r w:rsidRPr="000A063F">
        <w:t xml:space="preserve"> </w:t>
      </w:r>
    </w:p>
    <w:p w:rsidR="007940D4" w:rsidRPr="000A063F" w:rsidRDefault="007940D4" w:rsidP="00837A86">
      <w:pPr>
        <w:numPr>
          <w:ilvl w:val="1"/>
          <w:numId w:val="0"/>
        </w:numPr>
        <w:tabs>
          <w:tab w:val="num" w:pos="1440"/>
        </w:tabs>
        <w:jc w:val="both"/>
      </w:pPr>
    </w:p>
    <w:p w:rsidR="007940D4" w:rsidRPr="000A063F" w:rsidRDefault="007940D4" w:rsidP="00837A86">
      <w:pPr>
        <w:ind w:firstLine="720"/>
        <w:jc w:val="both"/>
      </w:pPr>
      <w:r w:rsidRPr="000A063F">
        <w:t>Each group should then share its findings with the class.</w:t>
      </w:r>
    </w:p>
    <w:p w:rsidR="007940D4" w:rsidRPr="000A063F" w:rsidRDefault="007940D4" w:rsidP="00837A86">
      <w:pPr>
        <w:jc w:val="both"/>
      </w:pPr>
    </w:p>
    <w:p w:rsidR="007940D4" w:rsidRPr="000A063F" w:rsidRDefault="007940D4" w:rsidP="00837A86">
      <w:pPr>
        <w:numPr>
          <w:ilvl w:val="0"/>
          <w:numId w:val="12"/>
        </w:numPr>
        <w:jc w:val="both"/>
      </w:pPr>
      <w:r w:rsidRPr="000A063F">
        <w:t xml:space="preserve">Form students into groups of three to five. Each group should read Real Marketing </w:t>
      </w:r>
      <w:proofErr w:type="gramStart"/>
      <w:r w:rsidRPr="000A063F">
        <w:t>1.1:</w:t>
      </w:r>
      <w:proofErr w:type="gramEnd"/>
      <w:r w:rsidRPr="000A063F">
        <w:t xml:space="preserve"> “</w:t>
      </w:r>
      <w:r w:rsidR="002C3874" w:rsidRPr="000A063F">
        <w:t>JetBlue: Delighting Customers and Bringing Humanity Bank to Air Travel</w:t>
      </w:r>
      <w:r w:rsidRPr="000A063F">
        <w:t>.” Each group should then answer the following questions and share their findings with the class. (Objective 3)</w:t>
      </w:r>
    </w:p>
    <w:p w:rsidR="007940D4" w:rsidRPr="000A063F" w:rsidRDefault="007940D4" w:rsidP="00837A86">
      <w:pPr>
        <w:numPr>
          <w:ilvl w:val="1"/>
          <w:numId w:val="12"/>
        </w:numPr>
        <w:ind w:left="1080"/>
        <w:jc w:val="both"/>
      </w:pPr>
      <w:proofErr w:type="gramStart"/>
      <w:r w:rsidRPr="000A063F">
        <w:t xml:space="preserve">In an age of </w:t>
      </w:r>
      <w:r w:rsidR="002C3874" w:rsidRPr="000A063F">
        <w:t>crowded airplanes and fees for everything from bags to food</w:t>
      </w:r>
      <w:r w:rsidRPr="000A063F">
        <w:t>,</w:t>
      </w:r>
      <w:proofErr w:type="gramEnd"/>
      <w:r w:rsidRPr="000A063F">
        <w:t xml:space="preserve"> what is it about the </w:t>
      </w:r>
      <w:r w:rsidR="002C3874" w:rsidRPr="000A063F">
        <w:t xml:space="preserve">JetBlue </w:t>
      </w:r>
      <w:r w:rsidRPr="000A063F">
        <w:t xml:space="preserve">customer service philosophy that still wins over </w:t>
      </w:r>
      <w:r w:rsidR="002C3874" w:rsidRPr="000A063F">
        <w:t>travel</w:t>
      </w:r>
      <w:r w:rsidRPr="000A063F">
        <w:t xml:space="preserve">ers every time?     </w:t>
      </w:r>
    </w:p>
    <w:p w:rsidR="007940D4" w:rsidRPr="000A063F" w:rsidRDefault="007940D4" w:rsidP="00837A86">
      <w:pPr>
        <w:numPr>
          <w:ilvl w:val="1"/>
          <w:numId w:val="12"/>
        </w:numPr>
        <w:ind w:left="1080"/>
        <w:jc w:val="both"/>
      </w:pPr>
      <w:r w:rsidRPr="000A063F">
        <w:t xml:space="preserve">What does </w:t>
      </w:r>
      <w:r w:rsidR="002C3874" w:rsidRPr="000A063F">
        <w:t xml:space="preserve">JetBlue’s </w:t>
      </w:r>
      <w:r w:rsidRPr="000A063F">
        <w:t xml:space="preserve">legendary customer service begin </w:t>
      </w:r>
      <w:proofErr w:type="gramStart"/>
      <w:r w:rsidRPr="000A063F">
        <w:t>with</w:t>
      </w:r>
      <w:proofErr w:type="gramEnd"/>
      <w:r w:rsidRPr="000A063F">
        <w:t xml:space="preserve">? What are the most important steps in ensuring that the company on its promise delivers every time?  </w:t>
      </w:r>
    </w:p>
    <w:p w:rsidR="007940D4" w:rsidRPr="000A063F" w:rsidRDefault="007940D4" w:rsidP="00837A86">
      <w:pPr>
        <w:numPr>
          <w:ilvl w:val="1"/>
          <w:numId w:val="12"/>
        </w:numPr>
        <w:ind w:left="1080"/>
        <w:jc w:val="both"/>
      </w:pPr>
      <w:r w:rsidRPr="000A063F">
        <w:t xml:space="preserve">Discuss the connection between selecting and training the right employees, and consistently delivering outstanding customer service.  </w:t>
      </w:r>
    </w:p>
    <w:p w:rsidR="007940D4" w:rsidRPr="000A063F" w:rsidRDefault="007940D4" w:rsidP="00837A86">
      <w:pPr>
        <w:ind w:left="1080" w:hanging="360"/>
        <w:jc w:val="both"/>
      </w:pPr>
      <w:r w:rsidRPr="000A063F">
        <w:t xml:space="preserve"> </w:t>
      </w:r>
    </w:p>
    <w:p w:rsidR="007940D4" w:rsidRPr="000A063F" w:rsidRDefault="007940D4" w:rsidP="00953236">
      <w:pPr>
        <w:ind w:firstLine="720"/>
        <w:jc w:val="both"/>
      </w:pPr>
      <w:r w:rsidRPr="000A063F">
        <w:t>Each group should then share its findings with the class.</w:t>
      </w:r>
    </w:p>
    <w:p w:rsidR="007940D4" w:rsidRPr="000A063F" w:rsidRDefault="007940D4" w:rsidP="00837A86">
      <w:pPr>
        <w:jc w:val="both"/>
        <w:rPr>
          <w:b/>
        </w:rPr>
      </w:pPr>
    </w:p>
    <w:p w:rsidR="007940D4" w:rsidRPr="000A063F" w:rsidRDefault="007940D4" w:rsidP="00837A86">
      <w:pPr>
        <w:jc w:val="both"/>
        <w:rPr>
          <w:b/>
        </w:rPr>
      </w:pPr>
      <w:r w:rsidRPr="000A063F">
        <w:rPr>
          <w:b/>
        </w:rPr>
        <w:t>Individual Assignments</w:t>
      </w:r>
    </w:p>
    <w:p w:rsidR="007940D4" w:rsidRPr="000A063F" w:rsidRDefault="007940D4" w:rsidP="00837A86">
      <w:pPr>
        <w:pStyle w:val="Heading1"/>
        <w:numPr>
          <w:ilvl w:val="0"/>
          <w:numId w:val="14"/>
        </w:numPr>
        <w:jc w:val="both"/>
        <w:rPr>
          <w:rFonts w:ascii="Times New Roman" w:hAnsi="Times New Roman"/>
          <w:b w:val="0"/>
          <w:sz w:val="24"/>
          <w:szCs w:val="24"/>
        </w:rPr>
      </w:pPr>
      <w:r w:rsidRPr="000A063F">
        <w:rPr>
          <w:rFonts w:ascii="Times New Roman" w:hAnsi="Times New Roman"/>
          <w:b w:val="0"/>
          <w:sz w:val="24"/>
          <w:szCs w:val="24"/>
        </w:rPr>
        <w:t xml:space="preserve">Companies are realizing that losing a customer means more than losing a single sale. It means losing a stream of revenue from that customer over their lifetime. Reread the story of Stew Leonard (under </w:t>
      </w:r>
      <w:r w:rsidR="00EC09BA" w:rsidRPr="000A063F">
        <w:rPr>
          <w:rFonts w:ascii="Times New Roman" w:hAnsi="Times New Roman"/>
          <w:b w:val="0"/>
          <w:sz w:val="24"/>
          <w:szCs w:val="24"/>
        </w:rPr>
        <w:t>Creating Customer Loyalty and Retention</w:t>
      </w:r>
      <w:r w:rsidRPr="000A063F">
        <w:rPr>
          <w:rFonts w:ascii="Times New Roman" w:hAnsi="Times New Roman"/>
          <w:b w:val="0"/>
          <w:sz w:val="24"/>
          <w:szCs w:val="24"/>
        </w:rPr>
        <w:t>). (Objective 4)</w:t>
      </w:r>
    </w:p>
    <w:p w:rsidR="007940D4" w:rsidRPr="000A063F" w:rsidRDefault="007940D4" w:rsidP="00837A86">
      <w:pPr>
        <w:pStyle w:val="Heading1"/>
        <w:ind w:left="720"/>
        <w:jc w:val="both"/>
        <w:rPr>
          <w:rFonts w:ascii="Times New Roman" w:hAnsi="Times New Roman"/>
          <w:b w:val="0"/>
          <w:sz w:val="24"/>
          <w:szCs w:val="24"/>
        </w:rPr>
      </w:pPr>
      <w:r w:rsidRPr="000A063F">
        <w:rPr>
          <w:rFonts w:ascii="Times New Roman" w:hAnsi="Times New Roman"/>
          <w:b w:val="0"/>
          <w:sz w:val="24"/>
          <w:szCs w:val="24"/>
        </w:rPr>
        <w:t xml:space="preserve">Is it possible to take his idea of “the customer is always right” too far so that it becomes a negative on the company? </w:t>
      </w:r>
      <w:proofErr w:type="gramStart"/>
      <w:r w:rsidRPr="000A063F">
        <w:rPr>
          <w:rFonts w:ascii="Times New Roman" w:hAnsi="Times New Roman"/>
          <w:b w:val="0"/>
          <w:sz w:val="24"/>
          <w:szCs w:val="24"/>
        </w:rPr>
        <w:t>Why or why not?</w:t>
      </w:r>
      <w:proofErr w:type="gramEnd"/>
    </w:p>
    <w:p w:rsidR="007940D4" w:rsidRPr="000A063F" w:rsidRDefault="007940D4" w:rsidP="00837A86">
      <w:pPr>
        <w:jc w:val="both"/>
      </w:pPr>
    </w:p>
    <w:p w:rsidR="007940D4" w:rsidRPr="000A063F" w:rsidRDefault="007940D4" w:rsidP="00837A86">
      <w:pPr>
        <w:tabs>
          <w:tab w:val="left" w:pos="360"/>
        </w:tabs>
        <w:ind w:left="720" w:hanging="720"/>
        <w:jc w:val="both"/>
      </w:pPr>
      <w:r w:rsidRPr="000A063F">
        <w:tab/>
        <w:t>2.</w:t>
      </w:r>
      <w:r w:rsidRPr="000A063F">
        <w:tab/>
        <w:t xml:space="preserve">Marketing activities by not-for-profit organizations have increased substantially in recent years. Organizations such as hospitals and churches now spend significant monies to get their individual messages out and draw in new customers, clients, members, etc. Discuss </w:t>
      </w:r>
      <w:proofErr w:type="gramStart"/>
      <w:r w:rsidRPr="000A063F">
        <w:t>whether or not</w:t>
      </w:r>
      <w:proofErr w:type="gramEnd"/>
      <w:r w:rsidRPr="000A063F">
        <w:t xml:space="preserve"> you consider this a good long-term strategy to grow the organization. </w:t>
      </w:r>
      <w:r w:rsidR="00D51B94" w:rsidRPr="000A063F">
        <w:t xml:space="preserve">Does the condition of the economy affect your thinking? </w:t>
      </w:r>
      <w:r w:rsidRPr="000A063F">
        <w:t>(Objective 5)</w:t>
      </w:r>
    </w:p>
    <w:p w:rsidR="007940D4" w:rsidRPr="000A063F" w:rsidRDefault="007940D4" w:rsidP="00837A86">
      <w:pPr>
        <w:jc w:val="both"/>
      </w:pPr>
    </w:p>
    <w:p w:rsidR="007940D4" w:rsidRPr="000A063F" w:rsidRDefault="007940D4" w:rsidP="00837A86">
      <w:pPr>
        <w:jc w:val="both"/>
        <w:rPr>
          <w:b/>
        </w:rPr>
      </w:pPr>
      <w:r w:rsidRPr="000A063F">
        <w:rPr>
          <w:b/>
        </w:rPr>
        <w:t>Think-Pair-Share</w:t>
      </w:r>
    </w:p>
    <w:p w:rsidR="007940D4" w:rsidRPr="000A063F" w:rsidRDefault="007940D4" w:rsidP="00837A86">
      <w:pPr>
        <w:jc w:val="both"/>
      </w:pPr>
    </w:p>
    <w:p w:rsidR="007940D4" w:rsidRPr="000A063F" w:rsidRDefault="007940D4" w:rsidP="00837A86">
      <w:pPr>
        <w:jc w:val="both"/>
      </w:pPr>
      <w:r w:rsidRPr="000A063F">
        <w:t>Consider the following questions, formulate and answer, pair with the student on your right, share your thoughts with one another, and respond to questions from the instructor.</w:t>
      </w:r>
    </w:p>
    <w:p w:rsidR="007940D4" w:rsidRPr="000A063F" w:rsidRDefault="007940D4" w:rsidP="00837A86">
      <w:pPr>
        <w:jc w:val="both"/>
      </w:pPr>
    </w:p>
    <w:p w:rsidR="007940D4" w:rsidRPr="000A063F" w:rsidRDefault="007940D4" w:rsidP="00837A86">
      <w:pPr>
        <w:numPr>
          <w:ilvl w:val="0"/>
          <w:numId w:val="13"/>
        </w:numPr>
        <w:jc w:val="both"/>
      </w:pPr>
      <w:r w:rsidRPr="000A063F">
        <w:t>How is marketing different from selling? (Objective 1)</w:t>
      </w:r>
    </w:p>
    <w:p w:rsidR="007940D4" w:rsidRPr="000A063F" w:rsidRDefault="007940D4" w:rsidP="00837A86">
      <w:pPr>
        <w:numPr>
          <w:ilvl w:val="0"/>
          <w:numId w:val="13"/>
        </w:numPr>
        <w:jc w:val="both"/>
      </w:pPr>
      <w:r w:rsidRPr="000A063F">
        <w:t>Do marketers create needs? (Objective 2)</w:t>
      </w:r>
    </w:p>
    <w:p w:rsidR="007940D4" w:rsidRPr="000A063F" w:rsidRDefault="007940D4" w:rsidP="00837A86">
      <w:pPr>
        <w:numPr>
          <w:ilvl w:val="0"/>
          <w:numId w:val="13"/>
        </w:numPr>
        <w:jc w:val="both"/>
      </w:pPr>
      <w:r w:rsidRPr="000A063F">
        <w:t>What is Target’s value proposition? (Objective 2)</w:t>
      </w:r>
    </w:p>
    <w:p w:rsidR="007940D4" w:rsidRPr="000A063F" w:rsidRDefault="007940D4" w:rsidP="00837A86">
      <w:pPr>
        <w:numPr>
          <w:ilvl w:val="0"/>
          <w:numId w:val="13"/>
        </w:numPr>
        <w:jc w:val="both"/>
      </w:pPr>
      <w:r w:rsidRPr="000A063F">
        <w:t>What are two companies with which you have an emotional bond? Describe that bond. (Objective 4)</w:t>
      </w:r>
    </w:p>
    <w:p w:rsidR="007940D4" w:rsidRPr="000A063F" w:rsidRDefault="007940D4" w:rsidP="00837A86">
      <w:pPr>
        <w:jc w:val="both"/>
      </w:pPr>
    </w:p>
    <w:p w:rsidR="007940D4" w:rsidRPr="000A063F" w:rsidRDefault="007940D4" w:rsidP="00837A86">
      <w:pPr>
        <w:jc w:val="both"/>
        <w:rPr>
          <w:b/>
        </w:rPr>
      </w:pPr>
      <w:r w:rsidRPr="000A063F">
        <w:rPr>
          <w:b/>
        </w:rPr>
        <w:t>Outside Examples</w:t>
      </w:r>
    </w:p>
    <w:p w:rsidR="007940D4" w:rsidRPr="000A063F" w:rsidRDefault="007940D4" w:rsidP="00837A86">
      <w:pPr>
        <w:jc w:val="both"/>
      </w:pPr>
    </w:p>
    <w:p w:rsidR="007940D4" w:rsidRPr="000A063F" w:rsidRDefault="007940D4" w:rsidP="00837A86">
      <w:pPr>
        <w:pStyle w:val="CHAPBM"/>
        <w:numPr>
          <w:ilvl w:val="0"/>
          <w:numId w:val="16"/>
        </w:numPr>
        <w:spacing w:line="240" w:lineRule="auto"/>
        <w:jc w:val="both"/>
        <w:rPr>
          <w:szCs w:val="24"/>
        </w:rPr>
      </w:pPr>
      <w:r w:rsidRPr="000A063F">
        <w:rPr>
          <w:szCs w:val="24"/>
        </w:rPr>
        <w:t>Five core customer and marketplace concepts are critical to success: (1) needs, wants, and demands; (2) marketing offers (products, services, and experiences); (3) value and satisfaction; (4) exchanges and relationships; and (5) markets.</w:t>
      </w:r>
    </w:p>
    <w:p w:rsidR="007940D4" w:rsidRPr="000A063F" w:rsidRDefault="007940D4" w:rsidP="00837A86">
      <w:pPr>
        <w:pStyle w:val="CHAPBM"/>
        <w:spacing w:line="240" w:lineRule="auto"/>
        <w:ind w:firstLine="0"/>
        <w:jc w:val="both"/>
        <w:rPr>
          <w:szCs w:val="24"/>
        </w:rPr>
      </w:pPr>
    </w:p>
    <w:p w:rsidR="007940D4" w:rsidRPr="000A063F" w:rsidRDefault="007940D4" w:rsidP="00837A86">
      <w:pPr>
        <w:ind w:left="720"/>
        <w:jc w:val="both"/>
      </w:pPr>
      <w:proofErr w:type="gramStart"/>
      <w:r w:rsidRPr="000A063F">
        <w:t>Take a look</w:t>
      </w:r>
      <w:proofErr w:type="gramEnd"/>
      <w:r w:rsidRPr="000A063F">
        <w:t xml:space="preserve"> at Sea Ray boats (</w:t>
      </w:r>
      <w:hyperlink r:id="rId10" w:history="1">
        <w:r w:rsidR="00984F44" w:rsidRPr="000A063F">
          <w:rPr>
            <w:rStyle w:val="Hyperlink"/>
            <w:color w:val="auto"/>
          </w:rPr>
          <w:t>www.searay.com</w:t>
        </w:r>
      </w:hyperlink>
      <w:r w:rsidRPr="000A063F">
        <w:t>). Answer the following questions. (Objective 2)</w:t>
      </w:r>
    </w:p>
    <w:p w:rsidR="007940D4" w:rsidRPr="000A063F" w:rsidRDefault="007940D4" w:rsidP="00837A86">
      <w:pPr>
        <w:jc w:val="both"/>
      </w:pPr>
    </w:p>
    <w:p w:rsidR="007940D4" w:rsidRPr="000A063F" w:rsidRDefault="007940D4" w:rsidP="00837A86">
      <w:pPr>
        <w:numPr>
          <w:ilvl w:val="0"/>
          <w:numId w:val="15"/>
        </w:numPr>
        <w:jc w:val="both"/>
      </w:pPr>
      <w:r w:rsidRPr="000A063F">
        <w:t>What needs, wants, and/or demands is Sea Ray attempting to fill?</w:t>
      </w:r>
    </w:p>
    <w:p w:rsidR="007940D4" w:rsidRPr="000A063F" w:rsidRDefault="007940D4" w:rsidP="00837A86">
      <w:pPr>
        <w:numPr>
          <w:ilvl w:val="0"/>
          <w:numId w:val="15"/>
        </w:numPr>
        <w:jc w:val="both"/>
      </w:pPr>
      <w:r w:rsidRPr="000A063F">
        <w:t>Describe their marketing offers.</w:t>
      </w:r>
    </w:p>
    <w:p w:rsidR="007940D4" w:rsidRPr="000A063F" w:rsidRDefault="007940D4" w:rsidP="00837A86">
      <w:pPr>
        <w:numPr>
          <w:ilvl w:val="0"/>
          <w:numId w:val="15"/>
        </w:numPr>
        <w:jc w:val="both"/>
      </w:pPr>
      <w:r w:rsidRPr="000A063F">
        <w:t>Describe the relationships they have with their customers.</w:t>
      </w:r>
    </w:p>
    <w:p w:rsidR="007940D4" w:rsidRPr="000A063F" w:rsidRDefault="007940D4" w:rsidP="00837A86">
      <w:pPr>
        <w:numPr>
          <w:ilvl w:val="0"/>
          <w:numId w:val="15"/>
        </w:numPr>
        <w:jc w:val="both"/>
      </w:pPr>
      <w:r w:rsidRPr="000A063F">
        <w:t>What are their markets?</w:t>
      </w:r>
    </w:p>
    <w:p w:rsidR="007940D4" w:rsidRPr="000A063F" w:rsidRDefault="007940D4" w:rsidP="00837A86">
      <w:pPr>
        <w:jc w:val="both"/>
      </w:pPr>
    </w:p>
    <w:p w:rsidR="007940D4" w:rsidRPr="000A063F" w:rsidRDefault="007940D4" w:rsidP="00837A86">
      <w:pPr>
        <w:ind w:firstLine="720"/>
        <w:jc w:val="both"/>
        <w:rPr>
          <w:b/>
        </w:rPr>
      </w:pPr>
      <w:r w:rsidRPr="000A063F">
        <w:rPr>
          <w:i/>
        </w:rPr>
        <w:t>Possible Solution:</w:t>
      </w:r>
    </w:p>
    <w:p w:rsidR="007940D4" w:rsidRPr="000A063F" w:rsidRDefault="007940D4" w:rsidP="00837A86">
      <w:pPr>
        <w:jc w:val="both"/>
        <w:rPr>
          <w:b/>
        </w:rPr>
      </w:pPr>
    </w:p>
    <w:p w:rsidR="007940D4" w:rsidRPr="000A063F" w:rsidRDefault="007940D4" w:rsidP="00837A86">
      <w:pPr>
        <w:numPr>
          <w:ilvl w:val="0"/>
          <w:numId w:val="17"/>
        </w:numPr>
        <w:jc w:val="both"/>
      </w:pPr>
      <w:r w:rsidRPr="000A063F">
        <w:t xml:space="preserve">Sea Ray is primarily appealing to the wants. </w:t>
      </w:r>
      <w:r w:rsidRPr="000A063F">
        <w:rPr>
          <w:rStyle w:val="KT"/>
          <w:rFonts w:ascii="Times New Roman" w:hAnsi="Times New Roman"/>
          <w:i/>
          <w:sz w:val="24"/>
        </w:rPr>
        <w:t>Wants</w:t>
      </w:r>
      <w:r w:rsidRPr="000A063F">
        <w:t xml:space="preserve"> are the form human needs take as they </w:t>
      </w:r>
      <w:proofErr w:type="gramStart"/>
      <w:r w:rsidRPr="000A063F">
        <w:t>are shaped</w:t>
      </w:r>
      <w:proofErr w:type="gramEnd"/>
      <w:r w:rsidRPr="000A063F">
        <w:t xml:space="preserve"> by culture and individual personality. They are providing products that allow people the opportunity to escape their everyday lives and existences. </w:t>
      </w:r>
      <w:proofErr w:type="gramStart"/>
      <w:r w:rsidRPr="000A063F">
        <w:t>These are not traditional needs they are appealing to</w:t>
      </w:r>
      <w:proofErr w:type="gramEnd"/>
      <w:r w:rsidRPr="000A063F">
        <w:t xml:space="preserve">. No one </w:t>
      </w:r>
      <w:r w:rsidRPr="000A063F">
        <w:rPr>
          <w:i/>
        </w:rPr>
        <w:t xml:space="preserve">needs </w:t>
      </w:r>
      <w:r w:rsidRPr="000A063F">
        <w:t xml:space="preserve">a boat to sustain </w:t>
      </w:r>
      <w:proofErr w:type="gramStart"/>
      <w:r w:rsidRPr="000A063F">
        <w:t>their</w:t>
      </w:r>
      <w:proofErr w:type="gramEnd"/>
      <w:r w:rsidRPr="000A063F">
        <w:t xml:space="preserve"> existence. Remember, human </w:t>
      </w:r>
      <w:r w:rsidRPr="000A063F">
        <w:rPr>
          <w:rStyle w:val="KT"/>
          <w:rFonts w:ascii="Times New Roman" w:hAnsi="Times New Roman"/>
          <w:i/>
          <w:sz w:val="24"/>
        </w:rPr>
        <w:t>needs</w:t>
      </w:r>
      <w:r w:rsidRPr="000A063F">
        <w:t xml:space="preserve"> are states of felt deprivation.</w:t>
      </w:r>
    </w:p>
    <w:p w:rsidR="007940D4" w:rsidRPr="000A063F" w:rsidRDefault="007940D4" w:rsidP="00837A86">
      <w:pPr>
        <w:numPr>
          <w:ilvl w:val="0"/>
          <w:numId w:val="17"/>
        </w:numPr>
        <w:jc w:val="both"/>
      </w:pPr>
      <w:r w:rsidRPr="000A063F">
        <w:rPr>
          <w:rStyle w:val="KT"/>
          <w:rFonts w:ascii="Times New Roman" w:hAnsi="Times New Roman"/>
          <w:i/>
          <w:sz w:val="24"/>
        </w:rPr>
        <w:t>Market offerings</w:t>
      </w:r>
      <w:r w:rsidRPr="000A063F">
        <w:t xml:space="preserve"> are some combination of products, services, information, or experiences offered to a market to satisfy a need or want. Sea Ray provides a wide range of boats designed to (</w:t>
      </w:r>
      <w:proofErr w:type="gramStart"/>
      <w:r w:rsidRPr="000A063F">
        <w:t>hopefully</w:t>
      </w:r>
      <w:proofErr w:type="gramEnd"/>
      <w:r w:rsidRPr="000A063F">
        <w:t>) satisfy the divergent wants of their target market.</w:t>
      </w:r>
    </w:p>
    <w:p w:rsidR="007940D4" w:rsidRPr="000A063F" w:rsidRDefault="007940D4" w:rsidP="00837A86">
      <w:pPr>
        <w:numPr>
          <w:ilvl w:val="0"/>
          <w:numId w:val="17"/>
        </w:numPr>
        <w:jc w:val="both"/>
      </w:pPr>
      <w:r w:rsidRPr="000A063F">
        <w:t xml:space="preserve">Through a review of the Web site, you will realize that Sea Ray makes a strong effort to maintain close relationships with their customers. The annual </w:t>
      </w:r>
      <w:proofErr w:type="spellStart"/>
      <w:r w:rsidRPr="000A063F">
        <w:t>AquaPalooza</w:t>
      </w:r>
      <w:proofErr w:type="spellEnd"/>
      <w:r w:rsidRPr="000A063F">
        <w:t xml:space="preserve"> is one good example of Sea Ray’s relationship</w:t>
      </w:r>
      <w:r w:rsidR="00D71085" w:rsidRPr="000A063F">
        <w:t>-</w:t>
      </w:r>
      <w:r w:rsidRPr="000A063F">
        <w:t>building efforts.</w:t>
      </w:r>
    </w:p>
    <w:p w:rsidR="007940D4" w:rsidRPr="000A063F" w:rsidRDefault="007940D4" w:rsidP="00837A86">
      <w:pPr>
        <w:numPr>
          <w:ilvl w:val="0"/>
          <w:numId w:val="17"/>
        </w:numPr>
        <w:jc w:val="both"/>
      </w:pPr>
      <w:r w:rsidRPr="000A063F">
        <w:t>Sea Ray’s markets are quite varied. Depending on the size and type of boat, their markets cover from the casual family weekend boater to the successful business or corporate type looking for a crewed yacht.</w:t>
      </w:r>
    </w:p>
    <w:p w:rsidR="007940D4" w:rsidRPr="000A063F" w:rsidRDefault="007940D4" w:rsidP="00837A86">
      <w:pPr>
        <w:jc w:val="both"/>
      </w:pPr>
    </w:p>
    <w:p w:rsidR="007940D4" w:rsidRPr="000A063F" w:rsidRDefault="007940D4" w:rsidP="00837A86">
      <w:pPr>
        <w:numPr>
          <w:ilvl w:val="0"/>
          <w:numId w:val="16"/>
        </w:numPr>
        <w:tabs>
          <w:tab w:val="left" w:pos="360"/>
        </w:tabs>
        <w:jc w:val="both"/>
      </w:pPr>
      <w:r w:rsidRPr="000A063F">
        <w:t>One of the great new “marketplaces” of our time is eBay. Spend some time on the eBay Web site (</w:t>
      </w:r>
      <w:hyperlink r:id="rId11" w:history="1">
        <w:r w:rsidRPr="000A063F">
          <w:rPr>
            <w:rStyle w:val="Hyperlink"/>
            <w:color w:val="auto"/>
          </w:rPr>
          <w:t>www.ebay.com</w:t>
        </w:r>
      </w:hyperlink>
      <w:r w:rsidRPr="000A063F">
        <w:t xml:space="preserve">). Find a product that you are interested in and follow the </w:t>
      </w:r>
      <w:r w:rsidRPr="000A063F">
        <w:lastRenderedPageBreak/>
        <w:t>bidding. How much would you be willing to pay? Consider the following questions. (Objective 2)</w:t>
      </w:r>
    </w:p>
    <w:p w:rsidR="007940D4" w:rsidRPr="000A063F" w:rsidRDefault="007940D4" w:rsidP="00837A86">
      <w:pPr>
        <w:numPr>
          <w:ilvl w:val="1"/>
          <w:numId w:val="16"/>
        </w:numPr>
        <w:tabs>
          <w:tab w:val="left" w:pos="360"/>
        </w:tabs>
        <w:ind w:left="1080"/>
        <w:jc w:val="both"/>
      </w:pPr>
      <w:r w:rsidRPr="000A063F">
        <w:t>How is eBay providing value to its customers?</w:t>
      </w:r>
    </w:p>
    <w:p w:rsidR="007940D4" w:rsidRPr="000A063F" w:rsidRDefault="007940D4" w:rsidP="00837A86">
      <w:pPr>
        <w:numPr>
          <w:ilvl w:val="1"/>
          <w:numId w:val="16"/>
        </w:numPr>
        <w:tabs>
          <w:tab w:val="left" w:pos="360"/>
        </w:tabs>
        <w:ind w:left="1080"/>
        <w:jc w:val="both"/>
      </w:pPr>
      <w:r w:rsidRPr="000A063F">
        <w:t>Describe the relationship they have with their customers.</w:t>
      </w:r>
    </w:p>
    <w:p w:rsidR="007940D4" w:rsidRPr="000A063F" w:rsidRDefault="007940D4" w:rsidP="00837A86">
      <w:pPr>
        <w:numPr>
          <w:ilvl w:val="1"/>
          <w:numId w:val="16"/>
        </w:numPr>
        <w:tabs>
          <w:tab w:val="left" w:pos="360"/>
        </w:tabs>
        <w:ind w:left="1080"/>
        <w:jc w:val="both"/>
      </w:pPr>
      <w:r w:rsidRPr="000A063F">
        <w:t>What are their markets?</w:t>
      </w:r>
    </w:p>
    <w:p w:rsidR="00984F44" w:rsidRPr="000A063F" w:rsidRDefault="00984F44" w:rsidP="00984F44">
      <w:pPr>
        <w:tabs>
          <w:tab w:val="left" w:pos="360"/>
        </w:tabs>
        <w:ind w:left="1080"/>
        <w:jc w:val="both"/>
      </w:pPr>
    </w:p>
    <w:p w:rsidR="007940D4" w:rsidRPr="000A063F" w:rsidRDefault="007940D4" w:rsidP="00837A86">
      <w:pPr>
        <w:tabs>
          <w:tab w:val="left" w:pos="360"/>
        </w:tabs>
        <w:jc w:val="both"/>
      </w:pPr>
      <w:r w:rsidRPr="000A063F">
        <w:rPr>
          <w:b/>
        </w:rPr>
        <w:tab/>
      </w:r>
      <w:r w:rsidRPr="000A063F">
        <w:rPr>
          <w:b/>
        </w:rPr>
        <w:tab/>
      </w:r>
      <w:r w:rsidRPr="000A063F">
        <w:rPr>
          <w:i/>
        </w:rPr>
        <w:t>Possible Solution:</w:t>
      </w:r>
    </w:p>
    <w:p w:rsidR="007940D4" w:rsidRPr="000A063F" w:rsidRDefault="007940D4" w:rsidP="00837A86">
      <w:pPr>
        <w:tabs>
          <w:tab w:val="left" w:pos="360"/>
        </w:tabs>
        <w:jc w:val="both"/>
      </w:pPr>
    </w:p>
    <w:p w:rsidR="007940D4" w:rsidRPr="000A063F" w:rsidRDefault="007940D4" w:rsidP="00837A86">
      <w:pPr>
        <w:numPr>
          <w:ilvl w:val="1"/>
          <w:numId w:val="13"/>
        </w:numPr>
        <w:tabs>
          <w:tab w:val="clear" w:pos="1440"/>
          <w:tab w:val="left" w:pos="720"/>
          <w:tab w:val="left" w:pos="1080"/>
        </w:tabs>
        <w:ind w:left="1080"/>
        <w:jc w:val="both"/>
      </w:pPr>
      <w:r w:rsidRPr="000A063F">
        <w:t xml:space="preserve">A company’s </w:t>
      </w:r>
      <w:r w:rsidRPr="000A063F">
        <w:rPr>
          <w:i/>
        </w:rPr>
        <w:t>value proposition</w:t>
      </w:r>
      <w:r w:rsidRPr="000A063F">
        <w:t xml:space="preserve"> is the set of benefits or values it promises to deliver to consumers to satisfy their needs. </w:t>
      </w:r>
      <w:proofErr w:type="gramStart"/>
      <w:r w:rsidRPr="000A063F">
        <w:t>eBay</w:t>
      </w:r>
      <w:proofErr w:type="gramEnd"/>
      <w:r w:rsidRPr="000A063F">
        <w:t xml:space="preserve"> provides value by providing its clients with an easy, safe, and exciting method by which to buy and sell merchandise.</w:t>
      </w:r>
    </w:p>
    <w:p w:rsidR="007940D4" w:rsidRPr="000A063F" w:rsidRDefault="007940D4" w:rsidP="00837A86">
      <w:pPr>
        <w:numPr>
          <w:ilvl w:val="1"/>
          <w:numId w:val="13"/>
        </w:numPr>
        <w:tabs>
          <w:tab w:val="clear" w:pos="1440"/>
          <w:tab w:val="left" w:pos="720"/>
          <w:tab w:val="left" w:pos="1080"/>
        </w:tabs>
        <w:ind w:left="1080"/>
        <w:jc w:val="both"/>
      </w:pPr>
      <w:proofErr w:type="gramStart"/>
      <w:r w:rsidRPr="000A063F">
        <w:t>eBay</w:t>
      </w:r>
      <w:proofErr w:type="gramEnd"/>
      <w:r w:rsidRPr="000A063F">
        <w:t xml:space="preserve"> takes great effort to maintain a close, almost personal relationship with their customers. They continually provide you with updates on items you are watching, selling, or bidding </w:t>
      </w:r>
      <w:proofErr w:type="gramStart"/>
      <w:r w:rsidRPr="000A063F">
        <w:t>on</w:t>
      </w:r>
      <w:proofErr w:type="gramEnd"/>
      <w:r w:rsidRPr="000A063F">
        <w:t>. Additionally, they provide you with information about new or additional services that may be of interest to you, based on your previous history with them.</w:t>
      </w:r>
    </w:p>
    <w:p w:rsidR="007940D4" w:rsidRPr="000A063F" w:rsidRDefault="007940D4" w:rsidP="00837A86">
      <w:pPr>
        <w:numPr>
          <w:ilvl w:val="1"/>
          <w:numId w:val="13"/>
        </w:numPr>
        <w:tabs>
          <w:tab w:val="clear" w:pos="1440"/>
          <w:tab w:val="left" w:pos="720"/>
          <w:tab w:val="left" w:pos="1080"/>
        </w:tabs>
        <w:ind w:left="1080"/>
        <w:jc w:val="both"/>
      </w:pPr>
      <w:r w:rsidRPr="000A063F">
        <w:t xml:space="preserve">Their markets are diverse. By a casual perusal of sellers, you will find that their markets cover the range from everyday individuals looking to unload an old pair of jeans to large bookstores selling hundreds of items a day (such as </w:t>
      </w:r>
      <w:proofErr w:type="spellStart"/>
      <w:r w:rsidRPr="000A063F">
        <w:t>vjbooks</w:t>
      </w:r>
      <w:proofErr w:type="spellEnd"/>
      <w:r w:rsidRPr="000A063F">
        <w:t xml:space="preserve"> [</w:t>
      </w:r>
      <w:hyperlink r:id="rId12" w:history="1">
        <w:r w:rsidRPr="000A063F">
          <w:rPr>
            <w:rStyle w:val="Hyperlink"/>
            <w:color w:val="auto"/>
          </w:rPr>
          <w:t>www.vjbooks.com</w:t>
        </w:r>
      </w:hyperlink>
      <w:r w:rsidRPr="000A063F">
        <w:t>]).</w:t>
      </w:r>
    </w:p>
    <w:p w:rsidR="007940D4" w:rsidRPr="00633299" w:rsidRDefault="007940D4" w:rsidP="00837A86"/>
    <w:p w:rsidR="007940D4" w:rsidRPr="00633299" w:rsidRDefault="007940D4" w:rsidP="00837A86">
      <w:pPr>
        <w:pStyle w:val="Title"/>
        <w:rPr>
          <w:sz w:val="24"/>
          <w:szCs w:val="24"/>
        </w:rPr>
      </w:pPr>
    </w:p>
    <w:p w:rsidR="007940D4" w:rsidRPr="00633299" w:rsidRDefault="007940D4" w:rsidP="00837A86">
      <w:pPr>
        <w:pStyle w:val="Title"/>
        <w:rPr>
          <w:sz w:val="24"/>
          <w:szCs w:val="24"/>
        </w:rPr>
      </w:pPr>
    </w:p>
    <w:p w:rsidR="007940D4" w:rsidRPr="00633299" w:rsidRDefault="007940D4" w:rsidP="00837A86">
      <w:pPr>
        <w:pStyle w:val="Title"/>
        <w:rPr>
          <w:sz w:val="24"/>
          <w:szCs w:val="24"/>
        </w:rPr>
      </w:pPr>
    </w:p>
    <w:p w:rsidR="007940D4" w:rsidRPr="00633299" w:rsidRDefault="007940D4"/>
    <w:sectPr w:rsidR="007940D4" w:rsidRPr="00633299" w:rsidSect="006854E1">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7FD2BCC" w15:done="0"/>
  <w15:commentEx w15:paraId="2FE4AB48" w15:done="0"/>
  <w15:commentEx w15:paraId="04DB3143" w15:done="0"/>
  <w15:commentEx w15:paraId="2D047A41" w15:done="0"/>
  <w15:commentEx w15:paraId="01AF7642" w15:done="0"/>
  <w15:commentEx w15:paraId="5AA0E267" w15:done="0"/>
  <w15:commentEx w15:paraId="4B7216B8" w15:done="0"/>
  <w15:commentEx w15:paraId="3A06C450" w15:done="0"/>
  <w15:commentEx w15:paraId="2C5F6CDE" w15:done="0"/>
  <w15:commentEx w15:paraId="632E34FF" w15:done="0"/>
  <w15:commentEx w15:paraId="7AF6BDBB" w15:done="0"/>
  <w15:commentEx w15:paraId="1CA394D7" w15:done="0"/>
  <w15:commentEx w15:paraId="0522A8BB" w15:done="0"/>
  <w15:commentEx w15:paraId="3295DA18"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0987" w:rsidRDefault="002E0987" w:rsidP="00713094">
      <w:r>
        <w:separator/>
      </w:r>
    </w:p>
  </w:endnote>
  <w:endnote w:type="continuationSeparator" w:id="0">
    <w:p w:rsidR="002E0987" w:rsidRDefault="002E0987" w:rsidP="007130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default"/>
    <w:sig w:usb0="00000003" w:usb1="00000000" w:usb2="00000000" w:usb3="00000000" w:csb0="00000001" w:csb1="00000000"/>
  </w:font>
  <w:font w:name="B Frutiger Bold">
    <w:altName w:val="Cambria"/>
    <w:panose1 w:val="00000000000000000000"/>
    <w:charset w:val="00"/>
    <w:family w:val="auto"/>
    <w:notTrueType/>
    <w:pitch w:val="default"/>
    <w:sig w:usb0="00000003" w:usb1="00000000" w:usb2="00000000" w:usb3="00000000" w:csb0="00000001" w:csb1="00000000"/>
  </w:font>
  <w:font w:name="AGaramond Bold">
    <w:altName w:val="Cambria"/>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LinoLetter Bold">
    <w:altName w:val="Times New Roman"/>
    <w:panose1 w:val="00000000000000000000"/>
    <w:charset w:val="00"/>
    <w:family w:val="roman"/>
    <w:notTrueType/>
    <w:pitch w:val="variable"/>
    <w:sig w:usb0="00000003" w:usb1="00000000" w:usb2="00000000" w:usb3="00000000" w:csb0="00000001" w:csb1="00000000"/>
  </w:font>
  <w:font w:name="Univers 55">
    <w:altName w:val="Times New Roman"/>
    <w:panose1 w:val="00000000000000000000"/>
    <w:charset w:val="00"/>
    <w:family w:val="swiss"/>
    <w:notTrueType/>
    <w:pitch w:val="variable"/>
    <w:sig w:usb0="00000003" w:usb1="00000000" w:usb2="00000000" w:usb3="00000000" w:csb0="00000001" w:csb1="00000000"/>
  </w:font>
  <w:font w:name="Zapf Dingbats">
    <w:charset w:val="02"/>
    <w:family w:val="auto"/>
    <w:pitch w:val="variable"/>
    <w:sig w:usb0="00000000" w:usb1="10000000" w:usb2="00000000" w:usb3="00000000" w:csb0="80000000" w:csb1="00000000"/>
  </w:font>
  <w:font w:name="LinoLetter Italic">
    <w:altName w:val="Times New Roman"/>
    <w:panose1 w:val="00000000000000000000"/>
    <w:charset w:val="00"/>
    <w:family w:val="roman"/>
    <w:notTrueType/>
    <w:pitch w:val="variable"/>
    <w:sig w:usb0="00000003" w:usb1="00000000" w:usb2="00000000" w:usb3="00000000" w:csb0="00000001" w:csb1="00000000"/>
  </w:font>
  <w:font w:name="Utopia SemiboldItalic">
    <w:panose1 w:val="00000000000000000000"/>
    <w:charset w:val="00"/>
    <w:family w:val="auto"/>
    <w:notTrueType/>
    <w:pitch w:val="default"/>
    <w:sig w:usb0="00000003" w:usb1="00000000" w:usb2="00000000" w:usb3="00000000" w:csb0="00000001" w:csb1="00000000"/>
  </w:font>
  <w:font w:name="UniversLTStd-LightCn">
    <w:altName w:val="Cambria"/>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0E6" w:rsidRDefault="002000E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E2B" w:rsidRDefault="00AF3E2B" w:rsidP="0068404D">
    <w:pPr>
      <w:pStyle w:val="Footer"/>
      <w:jc w:val="center"/>
    </w:pPr>
    <w:r w:rsidRPr="00713094">
      <w:rPr>
        <w:sz w:val="20"/>
        <w:szCs w:val="20"/>
      </w:rPr>
      <w:t>Copyright</w:t>
    </w:r>
    <w:r w:rsidR="002000E6">
      <w:rPr>
        <w:sz w:val="20"/>
        <w:szCs w:val="20"/>
      </w:rPr>
      <w:t xml:space="preserve"> </w:t>
    </w:r>
    <w:r w:rsidRPr="00713094">
      <w:rPr>
        <w:sz w:val="20"/>
        <w:szCs w:val="20"/>
      </w:rPr>
      <w:t>© 201</w:t>
    </w:r>
    <w:r>
      <w:rPr>
        <w:sz w:val="20"/>
        <w:szCs w:val="20"/>
      </w:rPr>
      <w:t>6</w:t>
    </w:r>
    <w:r w:rsidRPr="00713094">
      <w:rPr>
        <w:sz w:val="20"/>
        <w:szCs w:val="20"/>
      </w:rPr>
      <w:t xml:space="preserve"> Pearson Education, </w:t>
    </w:r>
    <w:r w:rsidR="00320A97">
      <w:rPr>
        <w:sz w:val="20"/>
        <w:szCs w:val="20"/>
      </w:rPr>
      <w:t>Ltd</w:t>
    </w:r>
    <w:r w:rsidRPr="00713094">
      <w:rPr>
        <w:sz w:val="20"/>
        <w:szCs w:val="20"/>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0E6" w:rsidRDefault="002000E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0987" w:rsidRDefault="002E0987" w:rsidP="00713094">
      <w:r>
        <w:separator/>
      </w:r>
    </w:p>
  </w:footnote>
  <w:footnote w:type="continuationSeparator" w:id="0">
    <w:p w:rsidR="002E0987" w:rsidRDefault="002E0987" w:rsidP="007130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0E6" w:rsidRDefault="002000E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0E6" w:rsidRDefault="002000E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0E6" w:rsidRDefault="002000E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71A53"/>
    <w:multiLevelType w:val="multilevel"/>
    <w:tmpl w:val="75DC1412"/>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05CC06EB"/>
    <w:multiLevelType w:val="hybridMultilevel"/>
    <w:tmpl w:val="46EC1D10"/>
    <w:lvl w:ilvl="0" w:tplc="3482BC58">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C1F2C2C"/>
    <w:multiLevelType w:val="hybridMultilevel"/>
    <w:tmpl w:val="B4B406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0F1C6B"/>
    <w:multiLevelType w:val="hybridMultilevel"/>
    <w:tmpl w:val="F8B271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2271E9D"/>
    <w:multiLevelType w:val="hybridMultilevel"/>
    <w:tmpl w:val="C3DE8E92"/>
    <w:lvl w:ilvl="0" w:tplc="0409000F">
      <w:start w:val="1"/>
      <w:numFmt w:val="decimal"/>
      <w:lvlText w:val="%1."/>
      <w:lvlJc w:val="left"/>
      <w:pPr>
        <w:ind w:left="450" w:hanging="360"/>
      </w:pPr>
      <w:rPr>
        <w:rFonts w:cs="Times New Roman"/>
      </w:rPr>
    </w:lvl>
    <w:lvl w:ilvl="1" w:tplc="04090019" w:tentative="1">
      <w:start w:val="1"/>
      <w:numFmt w:val="lowerLetter"/>
      <w:lvlText w:val="%2."/>
      <w:lvlJc w:val="left"/>
      <w:pPr>
        <w:ind w:left="1170" w:hanging="360"/>
      </w:pPr>
      <w:rPr>
        <w:rFonts w:cs="Times New Roman"/>
      </w:rPr>
    </w:lvl>
    <w:lvl w:ilvl="2" w:tplc="0409001B" w:tentative="1">
      <w:start w:val="1"/>
      <w:numFmt w:val="lowerRoman"/>
      <w:lvlText w:val="%3."/>
      <w:lvlJc w:val="right"/>
      <w:pPr>
        <w:ind w:left="1890" w:hanging="180"/>
      </w:pPr>
      <w:rPr>
        <w:rFonts w:cs="Times New Roman"/>
      </w:rPr>
    </w:lvl>
    <w:lvl w:ilvl="3" w:tplc="0409000F" w:tentative="1">
      <w:start w:val="1"/>
      <w:numFmt w:val="decimal"/>
      <w:lvlText w:val="%4."/>
      <w:lvlJc w:val="left"/>
      <w:pPr>
        <w:ind w:left="2610" w:hanging="360"/>
      </w:pPr>
      <w:rPr>
        <w:rFonts w:cs="Times New Roman"/>
      </w:rPr>
    </w:lvl>
    <w:lvl w:ilvl="4" w:tplc="04090019" w:tentative="1">
      <w:start w:val="1"/>
      <w:numFmt w:val="lowerLetter"/>
      <w:lvlText w:val="%5."/>
      <w:lvlJc w:val="left"/>
      <w:pPr>
        <w:ind w:left="3330" w:hanging="360"/>
      </w:pPr>
      <w:rPr>
        <w:rFonts w:cs="Times New Roman"/>
      </w:rPr>
    </w:lvl>
    <w:lvl w:ilvl="5" w:tplc="0409001B" w:tentative="1">
      <w:start w:val="1"/>
      <w:numFmt w:val="lowerRoman"/>
      <w:lvlText w:val="%6."/>
      <w:lvlJc w:val="right"/>
      <w:pPr>
        <w:ind w:left="4050" w:hanging="180"/>
      </w:pPr>
      <w:rPr>
        <w:rFonts w:cs="Times New Roman"/>
      </w:rPr>
    </w:lvl>
    <w:lvl w:ilvl="6" w:tplc="0409000F" w:tentative="1">
      <w:start w:val="1"/>
      <w:numFmt w:val="decimal"/>
      <w:lvlText w:val="%7."/>
      <w:lvlJc w:val="left"/>
      <w:pPr>
        <w:ind w:left="4770" w:hanging="360"/>
      </w:pPr>
      <w:rPr>
        <w:rFonts w:cs="Times New Roman"/>
      </w:rPr>
    </w:lvl>
    <w:lvl w:ilvl="7" w:tplc="04090019" w:tentative="1">
      <w:start w:val="1"/>
      <w:numFmt w:val="lowerLetter"/>
      <w:lvlText w:val="%8."/>
      <w:lvlJc w:val="left"/>
      <w:pPr>
        <w:ind w:left="5490" w:hanging="360"/>
      </w:pPr>
      <w:rPr>
        <w:rFonts w:cs="Times New Roman"/>
      </w:rPr>
    </w:lvl>
    <w:lvl w:ilvl="8" w:tplc="0409001B" w:tentative="1">
      <w:start w:val="1"/>
      <w:numFmt w:val="lowerRoman"/>
      <w:lvlText w:val="%9."/>
      <w:lvlJc w:val="right"/>
      <w:pPr>
        <w:ind w:left="6210" w:hanging="180"/>
      </w:pPr>
      <w:rPr>
        <w:rFonts w:cs="Times New Roman"/>
      </w:rPr>
    </w:lvl>
  </w:abstractNum>
  <w:abstractNum w:abstractNumId="5">
    <w:nsid w:val="13637E94"/>
    <w:multiLevelType w:val="singleLevel"/>
    <w:tmpl w:val="F030E62C"/>
    <w:lvl w:ilvl="0">
      <w:start w:val="1"/>
      <w:numFmt w:val="bullet"/>
      <w:pStyle w:val="BL"/>
      <w:lvlText w:val=""/>
      <w:lvlJc w:val="left"/>
      <w:pPr>
        <w:tabs>
          <w:tab w:val="num" w:pos="1080"/>
        </w:tabs>
        <w:ind w:left="1080" w:hanging="360"/>
      </w:pPr>
      <w:rPr>
        <w:rFonts w:ascii="Symbol" w:hAnsi="Symbol" w:hint="default"/>
      </w:rPr>
    </w:lvl>
  </w:abstractNum>
  <w:abstractNum w:abstractNumId="6">
    <w:nsid w:val="144B2986"/>
    <w:multiLevelType w:val="hybridMultilevel"/>
    <w:tmpl w:val="281296D4"/>
    <w:lvl w:ilvl="0" w:tplc="A704C0C2">
      <w:start w:val="5"/>
      <w:numFmt w:val="decimal"/>
      <w:pStyle w:val="Level1"/>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19F20E65"/>
    <w:multiLevelType w:val="hybridMultilevel"/>
    <w:tmpl w:val="ED44D2F0"/>
    <w:lvl w:ilvl="0" w:tplc="0409000F">
      <w:start w:val="1"/>
      <w:numFmt w:val="decimal"/>
      <w:pStyle w:val="level10"/>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1CA23374"/>
    <w:multiLevelType w:val="hybridMultilevel"/>
    <w:tmpl w:val="7862C90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1EBF3098"/>
    <w:multiLevelType w:val="hybridMultilevel"/>
    <w:tmpl w:val="D02EF0D4"/>
    <w:lvl w:ilvl="0" w:tplc="815AE090">
      <w:start w:val="1"/>
      <w:numFmt w:val="bullet"/>
      <w:pStyle w:val="BLFIRST"/>
      <w:lvlText w:val=""/>
      <w:lvlJc w:val="left"/>
      <w:pPr>
        <w:ind w:left="1080" w:hanging="360"/>
      </w:pPr>
      <w:rPr>
        <w:rFonts w:ascii="Symbol" w:hAnsi="Symbol" w:hint="default"/>
        <w:sz w:val="2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3D55EC1"/>
    <w:multiLevelType w:val="hybridMultilevel"/>
    <w:tmpl w:val="CD98C728"/>
    <w:lvl w:ilvl="0" w:tplc="9998E6D0">
      <w:start w:val="3"/>
      <w:numFmt w:val="decimal"/>
      <w:lvlText w:val="%1."/>
      <w:lvlJc w:val="left"/>
      <w:pPr>
        <w:tabs>
          <w:tab w:val="num" w:pos="360"/>
        </w:tabs>
        <w:ind w:left="36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2AD9123D"/>
    <w:multiLevelType w:val="hybridMultilevel"/>
    <w:tmpl w:val="BC84C27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2B470544"/>
    <w:multiLevelType w:val="hybridMultilevel"/>
    <w:tmpl w:val="5E6CB494"/>
    <w:lvl w:ilvl="0" w:tplc="9320DF3A">
      <w:start w:val="2"/>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2BB61615"/>
    <w:multiLevelType w:val="hybridMultilevel"/>
    <w:tmpl w:val="E430829A"/>
    <w:lvl w:ilvl="0" w:tplc="D7544490">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
    <w:nsid w:val="2FC30DE0"/>
    <w:multiLevelType w:val="hybridMultilevel"/>
    <w:tmpl w:val="77E64B2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32691AF6"/>
    <w:multiLevelType w:val="singleLevel"/>
    <w:tmpl w:val="C93CBA72"/>
    <w:lvl w:ilvl="0">
      <w:start w:val="1"/>
      <w:numFmt w:val="decimal"/>
      <w:pStyle w:val="NL"/>
      <w:lvlText w:val="%1."/>
      <w:legacy w:legacy="1" w:legacySpace="120" w:legacyIndent="360"/>
      <w:lvlJc w:val="left"/>
      <w:pPr>
        <w:ind w:left="360" w:hanging="360"/>
      </w:pPr>
      <w:rPr>
        <w:rFonts w:cs="Times New Roman"/>
      </w:rPr>
    </w:lvl>
  </w:abstractNum>
  <w:abstractNum w:abstractNumId="16">
    <w:nsid w:val="3964603C"/>
    <w:multiLevelType w:val="singleLevel"/>
    <w:tmpl w:val="1E1685BC"/>
    <w:lvl w:ilvl="0">
      <w:start w:val="1"/>
      <w:numFmt w:val="bullet"/>
      <w:pStyle w:val="P8BulLst"/>
      <w:lvlText w:val=""/>
      <w:lvlJc w:val="left"/>
      <w:pPr>
        <w:tabs>
          <w:tab w:val="num" w:pos="1080"/>
        </w:tabs>
        <w:ind w:left="1080" w:hanging="360"/>
      </w:pPr>
      <w:rPr>
        <w:rFonts w:ascii="Symbol" w:hAnsi="Symbol" w:hint="default"/>
      </w:rPr>
    </w:lvl>
  </w:abstractNum>
  <w:abstractNum w:abstractNumId="17">
    <w:nsid w:val="3A057E8A"/>
    <w:multiLevelType w:val="hybridMultilevel"/>
    <w:tmpl w:val="04687C02"/>
    <w:lvl w:ilvl="0" w:tplc="9954A338">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8">
    <w:nsid w:val="3BCF28BA"/>
    <w:multiLevelType w:val="hybridMultilevel"/>
    <w:tmpl w:val="99745BDA"/>
    <w:lvl w:ilvl="0" w:tplc="F2ECE64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416209DC"/>
    <w:multiLevelType w:val="hybridMultilevel"/>
    <w:tmpl w:val="EA7AEF54"/>
    <w:lvl w:ilvl="0" w:tplc="91A26666">
      <w:start w:val="1"/>
      <w:numFmt w:val="decimal"/>
      <w:lvlText w:val="%1."/>
      <w:lvlJc w:val="left"/>
      <w:pPr>
        <w:tabs>
          <w:tab w:val="num" w:pos="360"/>
        </w:tabs>
        <w:ind w:left="360" w:hanging="360"/>
      </w:pPr>
      <w:rPr>
        <w:rFonts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46003177"/>
    <w:multiLevelType w:val="hybridMultilevel"/>
    <w:tmpl w:val="4E2ECC30"/>
    <w:lvl w:ilvl="0" w:tplc="04090019">
      <w:start w:val="1"/>
      <w:numFmt w:val="lowerLetter"/>
      <w:lvlText w:val="%1."/>
      <w:lvlJc w:val="left"/>
      <w:pPr>
        <w:tabs>
          <w:tab w:val="num" w:pos="1080"/>
        </w:tabs>
        <w:ind w:left="1080" w:hanging="360"/>
      </w:pPr>
      <w:rPr>
        <w:rFonts w:cs="Times New Roman"/>
      </w:rPr>
    </w:lvl>
    <w:lvl w:ilvl="1" w:tplc="04090019">
      <w:start w:val="1"/>
      <w:numFmt w:val="lowerLetter"/>
      <w:lvlText w:val="%2."/>
      <w:lvlJc w:val="left"/>
      <w:pPr>
        <w:tabs>
          <w:tab w:val="num" w:pos="1800"/>
        </w:tabs>
        <w:ind w:left="1800" w:hanging="360"/>
      </w:pPr>
      <w:rPr>
        <w:rFonts w:cs="Times New Roman"/>
      </w:rPr>
    </w:lvl>
    <w:lvl w:ilvl="2" w:tplc="F97459C6">
      <w:start w:val="1"/>
      <w:numFmt w:val="decimal"/>
      <w:pStyle w:val="head2"/>
      <w:lvlText w:val="%3."/>
      <w:lvlJc w:val="left"/>
      <w:pPr>
        <w:tabs>
          <w:tab w:val="num" w:pos="2700"/>
        </w:tabs>
        <w:ind w:left="2700" w:hanging="360"/>
      </w:pPr>
      <w:rPr>
        <w:rFonts w:cs="Times New Roman"/>
      </w:rPr>
    </w:lvl>
    <w:lvl w:ilvl="3" w:tplc="04090019">
      <w:start w:val="1"/>
      <w:numFmt w:val="lowerLetter"/>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1">
    <w:nsid w:val="47F2448C"/>
    <w:multiLevelType w:val="hybridMultilevel"/>
    <w:tmpl w:val="3F668DA8"/>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4AE15D48"/>
    <w:multiLevelType w:val="hybridMultilevel"/>
    <w:tmpl w:val="215AE2D4"/>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4B3A472C"/>
    <w:multiLevelType w:val="hybridMultilevel"/>
    <w:tmpl w:val="7026D32E"/>
    <w:lvl w:ilvl="0" w:tplc="F014B5FE">
      <w:start w:val="1"/>
      <w:numFmt w:val="lowerLetter"/>
      <w:lvlText w:val="%1."/>
      <w:lvlJc w:val="right"/>
      <w:pPr>
        <w:tabs>
          <w:tab w:val="num" w:pos="900"/>
        </w:tabs>
        <w:ind w:left="900" w:hanging="18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4">
    <w:nsid w:val="4DAC0EC5"/>
    <w:multiLevelType w:val="hybridMultilevel"/>
    <w:tmpl w:val="A47CDAB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5036606E"/>
    <w:multiLevelType w:val="hybridMultilevel"/>
    <w:tmpl w:val="72D82634"/>
    <w:lvl w:ilvl="0" w:tplc="49B05BEA">
      <w:start w:val="2"/>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52B64F52"/>
    <w:multiLevelType w:val="hybridMultilevel"/>
    <w:tmpl w:val="684499F0"/>
    <w:lvl w:ilvl="0" w:tplc="F29CDCFC">
      <w:start w:val="1"/>
      <w:numFmt w:val="lowerLetter"/>
      <w:lvlText w:val="%1."/>
      <w:lvlJc w:val="left"/>
      <w:pPr>
        <w:tabs>
          <w:tab w:val="num" w:pos="1080"/>
        </w:tabs>
        <w:ind w:left="1080" w:hanging="360"/>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7">
    <w:nsid w:val="54C718D3"/>
    <w:multiLevelType w:val="hybridMultilevel"/>
    <w:tmpl w:val="31A4C430"/>
    <w:lvl w:ilvl="0" w:tplc="4858C7A6">
      <w:start w:val="1"/>
      <w:numFmt w:val="decimal"/>
      <w:pStyle w:val="OBJ"/>
      <w:lvlText w:val="%1."/>
      <w:lvlJc w:val="left"/>
      <w:pPr>
        <w:tabs>
          <w:tab w:val="num" w:pos="360"/>
        </w:tabs>
        <w:ind w:left="36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592C4680"/>
    <w:multiLevelType w:val="hybridMultilevel"/>
    <w:tmpl w:val="BBC639DA"/>
    <w:lvl w:ilvl="0" w:tplc="BF50ED4E">
      <w:start w:val="1"/>
      <w:numFmt w:val="decimal"/>
      <w:pStyle w:val="TNRbullet"/>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5BD7210D"/>
    <w:multiLevelType w:val="hybridMultilevel"/>
    <w:tmpl w:val="8F4CE73C"/>
    <w:lvl w:ilvl="0" w:tplc="91A26666">
      <w:start w:val="1"/>
      <w:numFmt w:val="decimal"/>
      <w:lvlText w:val="%1."/>
      <w:lvlJc w:val="left"/>
      <w:pPr>
        <w:tabs>
          <w:tab w:val="num" w:pos="540"/>
        </w:tabs>
        <w:ind w:left="54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nsid w:val="5DC7680F"/>
    <w:multiLevelType w:val="hybridMultilevel"/>
    <w:tmpl w:val="9BE2DE30"/>
    <w:lvl w:ilvl="0" w:tplc="93BC1442">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1">
    <w:nsid w:val="64AE277C"/>
    <w:multiLevelType w:val="hybridMultilevel"/>
    <w:tmpl w:val="1124037A"/>
    <w:lvl w:ilvl="0" w:tplc="5D227F46">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2">
    <w:nsid w:val="64D62E03"/>
    <w:multiLevelType w:val="hybridMultilevel"/>
    <w:tmpl w:val="F9FC05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5F1246B"/>
    <w:multiLevelType w:val="singleLevel"/>
    <w:tmpl w:val="E26E254A"/>
    <w:lvl w:ilvl="0">
      <w:start w:val="1"/>
      <w:numFmt w:val="bullet"/>
      <w:pStyle w:val="P7BulLst"/>
      <w:lvlText w:val=""/>
      <w:lvlJc w:val="left"/>
      <w:pPr>
        <w:tabs>
          <w:tab w:val="num" w:pos="1080"/>
        </w:tabs>
        <w:ind w:left="1080" w:hanging="360"/>
      </w:pPr>
      <w:rPr>
        <w:rFonts w:ascii="Symbol" w:hAnsi="Symbol" w:hint="default"/>
      </w:rPr>
    </w:lvl>
  </w:abstractNum>
  <w:abstractNum w:abstractNumId="34">
    <w:nsid w:val="69605963"/>
    <w:multiLevelType w:val="hybridMultilevel"/>
    <w:tmpl w:val="DEAE366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nsid w:val="6A3E282C"/>
    <w:multiLevelType w:val="hybridMultilevel"/>
    <w:tmpl w:val="B762B5C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nsid w:val="75452BE4"/>
    <w:multiLevelType w:val="hybridMultilevel"/>
    <w:tmpl w:val="0B7E2B78"/>
    <w:lvl w:ilvl="0" w:tplc="91A26666">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7">
    <w:nsid w:val="773C78FC"/>
    <w:multiLevelType w:val="hybridMultilevel"/>
    <w:tmpl w:val="75DC1412"/>
    <w:lvl w:ilvl="0" w:tplc="91A26666">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8">
    <w:nsid w:val="7C244892"/>
    <w:multiLevelType w:val="hybridMultilevel"/>
    <w:tmpl w:val="B72479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20"/>
  </w:num>
  <w:num w:numId="3">
    <w:abstractNumId w:val="37"/>
  </w:num>
  <w:num w:numId="4">
    <w:abstractNumId w:val="29"/>
  </w:num>
  <w:num w:numId="5">
    <w:abstractNumId w:val="19"/>
  </w:num>
  <w:num w:numId="6">
    <w:abstractNumId w:val="32"/>
  </w:num>
  <w:num w:numId="7">
    <w:abstractNumId w:val="34"/>
  </w:num>
  <w:num w:numId="8">
    <w:abstractNumId w:val="11"/>
  </w:num>
  <w:num w:numId="9">
    <w:abstractNumId w:val="24"/>
  </w:num>
  <w:num w:numId="10">
    <w:abstractNumId w:val="36"/>
  </w:num>
  <w:num w:numId="11">
    <w:abstractNumId w:val="14"/>
  </w:num>
  <w:num w:numId="12">
    <w:abstractNumId w:val="8"/>
  </w:num>
  <w:num w:numId="13">
    <w:abstractNumId w:val="7"/>
  </w:num>
  <w:num w:numId="14">
    <w:abstractNumId w:val="22"/>
  </w:num>
  <w:num w:numId="15">
    <w:abstractNumId w:val="26"/>
  </w:num>
  <w:num w:numId="16">
    <w:abstractNumId w:val="21"/>
  </w:num>
  <w:num w:numId="17">
    <w:abstractNumId w:val="30"/>
  </w:num>
  <w:num w:numId="18">
    <w:abstractNumId w:val="31"/>
  </w:num>
  <w:num w:numId="19">
    <w:abstractNumId w:val="17"/>
  </w:num>
  <w:num w:numId="20">
    <w:abstractNumId w:val="1"/>
  </w:num>
  <w:num w:numId="21">
    <w:abstractNumId w:val="25"/>
  </w:num>
  <w:num w:numId="22">
    <w:abstractNumId w:val="13"/>
  </w:num>
  <w:num w:numId="23">
    <w:abstractNumId w:val="18"/>
  </w:num>
  <w:num w:numId="24">
    <w:abstractNumId w:val="5"/>
  </w:num>
  <w:num w:numId="25">
    <w:abstractNumId w:val="15"/>
  </w:num>
  <w:num w:numId="26">
    <w:abstractNumId w:val="16"/>
  </w:num>
  <w:num w:numId="27">
    <w:abstractNumId w:val="33"/>
  </w:num>
  <w:num w:numId="28">
    <w:abstractNumId w:val="4"/>
  </w:num>
  <w:num w:numId="29">
    <w:abstractNumId w:val="28"/>
  </w:num>
  <w:num w:numId="30">
    <w:abstractNumId w:val="27"/>
  </w:num>
  <w:num w:numId="31">
    <w:abstractNumId w:val="9"/>
  </w:num>
  <w:num w:numId="32">
    <w:abstractNumId w:val="23"/>
  </w:num>
  <w:num w:numId="33">
    <w:abstractNumId w:val="10"/>
  </w:num>
  <w:num w:numId="34">
    <w:abstractNumId w:val="12"/>
  </w:num>
  <w:num w:numId="35">
    <w:abstractNumId w:val="35"/>
  </w:num>
  <w:num w:numId="36">
    <w:abstractNumId w:val="0"/>
  </w:num>
  <w:num w:numId="37">
    <w:abstractNumId w:val="3"/>
  </w:num>
  <w:num w:numId="38">
    <w:abstractNumId w:val="2"/>
  </w:num>
  <w:num w:numId="39">
    <w:abstractNumId w:val="38"/>
  </w:num>
  <w:numIdMacAtCleanup w:val="3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LB">
    <w15:presenceInfo w15:providerId="None" w15:userId="JLB"/>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activeWritingStyle w:appName="MSWord" w:lang="en-US" w:vendorID="64" w:dllVersion="131078" w:nlCheck="1" w:checkStyle="0"/>
  <w:activeWritingStyle w:appName="MSWord" w:lang="es-MX" w:vendorID="64" w:dllVersion="131078" w:nlCheck="1" w:checkStyle="1"/>
  <w:activeWritingStyle w:appName="MSWord" w:lang="en-IN" w:vendorID="64" w:dllVersion="131078" w:nlCheck="1" w:checkStyle="1"/>
  <w:proofState w:spelling="clean" w:grammar="clean"/>
  <w:defaultTabStop w:val="720"/>
  <w:characterSpacingControl w:val="doNotCompress"/>
  <w:footnotePr>
    <w:footnote w:id="-1"/>
    <w:footnote w:id="0"/>
  </w:footnotePr>
  <w:endnotePr>
    <w:endnote w:id="-1"/>
    <w:endnote w:id="0"/>
  </w:endnotePr>
  <w:compat/>
  <w:rsids>
    <w:rsidRoot w:val="00837A86"/>
    <w:rsid w:val="00011E31"/>
    <w:rsid w:val="0001486E"/>
    <w:rsid w:val="00017656"/>
    <w:rsid w:val="000209DF"/>
    <w:rsid w:val="000327AC"/>
    <w:rsid w:val="00037CBF"/>
    <w:rsid w:val="00050F01"/>
    <w:rsid w:val="0005445A"/>
    <w:rsid w:val="00055309"/>
    <w:rsid w:val="0005796B"/>
    <w:rsid w:val="0006308D"/>
    <w:rsid w:val="00063A9D"/>
    <w:rsid w:val="00074E9B"/>
    <w:rsid w:val="000823B2"/>
    <w:rsid w:val="000A063F"/>
    <w:rsid w:val="000A0A05"/>
    <w:rsid w:val="000A1603"/>
    <w:rsid w:val="000A54C0"/>
    <w:rsid w:val="000B4FAF"/>
    <w:rsid w:val="000C31BF"/>
    <w:rsid w:val="000F0352"/>
    <w:rsid w:val="00100FB5"/>
    <w:rsid w:val="0010211E"/>
    <w:rsid w:val="001107D0"/>
    <w:rsid w:val="00125FBC"/>
    <w:rsid w:val="00135396"/>
    <w:rsid w:val="00163512"/>
    <w:rsid w:val="0017412D"/>
    <w:rsid w:val="001843C5"/>
    <w:rsid w:val="00197331"/>
    <w:rsid w:val="001A76F1"/>
    <w:rsid w:val="001C22B0"/>
    <w:rsid w:val="001D2CC8"/>
    <w:rsid w:val="001D3DA3"/>
    <w:rsid w:val="001E5E76"/>
    <w:rsid w:val="001F6DFC"/>
    <w:rsid w:val="002000E6"/>
    <w:rsid w:val="002340E1"/>
    <w:rsid w:val="00235BF3"/>
    <w:rsid w:val="00276EED"/>
    <w:rsid w:val="00284058"/>
    <w:rsid w:val="002C3874"/>
    <w:rsid w:val="002D3F3E"/>
    <w:rsid w:val="002E051A"/>
    <w:rsid w:val="002E0987"/>
    <w:rsid w:val="002F0FFB"/>
    <w:rsid w:val="0030223F"/>
    <w:rsid w:val="00304CEE"/>
    <w:rsid w:val="003115BF"/>
    <w:rsid w:val="00320A97"/>
    <w:rsid w:val="00327D6B"/>
    <w:rsid w:val="00332E79"/>
    <w:rsid w:val="00346CF3"/>
    <w:rsid w:val="003557E6"/>
    <w:rsid w:val="003735FE"/>
    <w:rsid w:val="00380122"/>
    <w:rsid w:val="0038494C"/>
    <w:rsid w:val="003A4E53"/>
    <w:rsid w:val="003A6F2D"/>
    <w:rsid w:val="003A77A9"/>
    <w:rsid w:val="003E12AB"/>
    <w:rsid w:val="003F258E"/>
    <w:rsid w:val="004025CE"/>
    <w:rsid w:val="00422155"/>
    <w:rsid w:val="00425CCC"/>
    <w:rsid w:val="00433C82"/>
    <w:rsid w:val="00437C99"/>
    <w:rsid w:val="00445074"/>
    <w:rsid w:val="00450DEE"/>
    <w:rsid w:val="004530DE"/>
    <w:rsid w:val="004725A0"/>
    <w:rsid w:val="00474A82"/>
    <w:rsid w:val="00483001"/>
    <w:rsid w:val="004A00C6"/>
    <w:rsid w:val="004B521F"/>
    <w:rsid w:val="004C648E"/>
    <w:rsid w:val="004D1B8E"/>
    <w:rsid w:val="004E17FF"/>
    <w:rsid w:val="004E26A4"/>
    <w:rsid w:val="004F2EB0"/>
    <w:rsid w:val="00500776"/>
    <w:rsid w:val="005047AB"/>
    <w:rsid w:val="00512E22"/>
    <w:rsid w:val="005233FF"/>
    <w:rsid w:val="00527E1E"/>
    <w:rsid w:val="00552D6A"/>
    <w:rsid w:val="00555BE3"/>
    <w:rsid w:val="00557AEC"/>
    <w:rsid w:val="0056280F"/>
    <w:rsid w:val="0056382B"/>
    <w:rsid w:val="005638C7"/>
    <w:rsid w:val="00570572"/>
    <w:rsid w:val="00571450"/>
    <w:rsid w:val="00586AAE"/>
    <w:rsid w:val="005875F3"/>
    <w:rsid w:val="005949C8"/>
    <w:rsid w:val="00594B70"/>
    <w:rsid w:val="005A31D9"/>
    <w:rsid w:val="005A346C"/>
    <w:rsid w:val="005B20A2"/>
    <w:rsid w:val="005D0879"/>
    <w:rsid w:val="005E1245"/>
    <w:rsid w:val="00606123"/>
    <w:rsid w:val="00613D8E"/>
    <w:rsid w:val="006240D0"/>
    <w:rsid w:val="00633299"/>
    <w:rsid w:val="00656102"/>
    <w:rsid w:val="006574D6"/>
    <w:rsid w:val="00670112"/>
    <w:rsid w:val="00673B55"/>
    <w:rsid w:val="0068404D"/>
    <w:rsid w:val="0068546C"/>
    <w:rsid w:val="006854E1"/>
    <w:rsid w:val="00687ED4"/>
    <w:rsid w:val="006A5239"/>
    <w:rsid w:val="006C491D"/>
    <w:rsid w:val="006D031B"/>
    <w:rsid w:val="006D4827"/>
    <w:rsid w:val="006D5690"/>
    <w:rsid w:val="006D6009"/>
    <w:rsid w:val="006E56F8"/>
    <w:rsid w:val="006E5D50"/>
    <w:rsid w:val="006E68E3"/>
    <w:rsid w:val="006F271B"/>
    <w:rsid w:val="00704624"/>
    <w:rsid w:val="00705698"/>
    <w:rsid w:val="00713094"/>
    <w:rsid w:val="00731D9C"/>
    <w:rsid w:val="0076297E"/>
    <w:rsid w:val="00764F94"/>
    <w:rsid w:val="0076657B"/>
    <w:rsid w:val="0077637E"/>
    <w:rsid w:val="00783A89"/>
    <w:rsid w:val="007940D4"/>
    <w:rsid w:val="00796FE5"/>
    <w:rsid w:val="00797D44"/>
    <w:rsid w:val="007A5827"/>
    <w:rsid w:val="007C034A"/>
    <w:rsid w:val="007E5ABB"/>
    <w:rsid w:val="007E6513"/>
    <w:rsid w:val="007F085F"/>
    <w:rsid w:val="007F23EC"/>
    <w:rsid w:val="007F614C"/>
    <w:rsid w:val="0080145B"/>
    <w:rsid w:val="00822579"/>
    <w:rsid w:val="00826E9E"/>
    <w:rsid w:val="00834781"/>
    <w:rsid w:val="00837A86"/>
    <w:rsid w:val="00870956"/>
    <w:rsid w:val="00875BE3"/>
    <w:rsid w:val="008805AC"/>
    <w:rsid w:val="00884E46"/>
    <w:rsid w:val="00897788"/>
    <w:rsid w:val="008A338C"/>
    <w:rsid w:val="008A468E"/>
    <w:rsid w:val="008B0119"/>
    <w:rsid w:val="008C3C87"/>
    <w:rsid w:val="00905C3A"/>
    <w:rsid w:val="0090734C"/>
    <w:rsid w:val="00911884"/>
    <w:rsid w:val="00922080"/>
    <w:rsid w:val="00923887"/>
    <w:rsid w:val="0093398C"/>
    <w:rsid w:val="00953236"/>
    <w:rsid w:val="00961731"/>
    <w:rsid w:val="00974E53"/>
    <w:rsid w:val="009775FE"/>
    <w:rsid w:val="00981356"/>
    <w:rsid w:val="00984F44"/>
    <w:rsid w:val="009855DA"/>
    <w:rsid w:val="00991B0E"/>
    <w:rsid w:val="009929A9"/>
    <w:rsid w:val="009A5457"/>
    <w:rsid w:val="009B59F0"/>
    <w:rsid w:val="009C420C"/>
    <w:rsid w:val="009C5D38"/>
    <w:rsid w:val="009D6959"/>
    <w:rsid w:val="00A003C9"/>
    <w:rsid w:val="00A11415"/>
    <w:rsid w:val="00A12B5A"/>
    <w:rsid w:val="00A22CB2"/>
    <w:rsid w:val="00A428EC"/>
    <w:rsid w:val="00A54F7C"/>
    <w:rsid w:val="00A64AD4"/>
    <w:rsid w:val="00A950EE"/>
    <w:rsid w:val="00A955EE"/>
    <w:rsid w:val="00A96969"/>
    <w:rsid w:val="00AA03AA"/>
    <w:rsid w:val="00AA6F63"/>
    <w:rsid w:val="00AC0AAD"/>
    <w:rsid w:val="00AD134A"/>
    <w:rsid w:val="00AE1A5F"/>
    <w:rsid w:val="00AF3E2B"/>
    <w:rsid w:val="00B0109B"/>
    <w:rsid w:val="00B11E1E"/>
    <w:rsid w:val="00B1575A"/>
    <w:rsid w:val="00B201A6"/>
    <w:rsid w:val="00B46278"/>
    <w:rsid w:val="00B567CE"/>
    <w:rsid w:val="00B71197"/>
    <w:rsid w:val="00B9640E"/>
    <w:rsid w:val="00BB4701"/>
    <w:rsid w:val="00BC37CD"/>
    <w:rsid w:val="00BD01AD"/>
    <w:rsid w:val="00BD41A8"/>
    <w:rsid w:val="00BE6FCA"/>
    <w:rsid w:val="00BE7579"/>
    <w:rsid w:val="00BF5F9A"/>
    <w:rsid w:val="00BF6620"/>
    <w:rsid w:val="00C051E4"/>
    <w:rsid w:val="00C14539"/>
    <w:rsid w:val="00C21882"/>
    <w:rsid w:val="00C639C4"/>
    <w:rsid w:val="00C812EA"/>
    <w:rsid w:val="00C822F2"/>
    <w:rsid w:val="00C83B60"/>
    <w:rsid w:val="00C94997"/>
    <w:rsid w:val="00C97682"/>
    <w:rsid w:val="00CA13E1"/>
    <w:rsid w:val="00CA1DBA"/>
    <w:rsid w:val="00CB1F30"/>
    <w:rsid w:val="00CB28ED"/>
    <w:rsid w:val="00CB56FF"/>
    <w:rsid w:val="00CC0843"/>
    <w:rsid w:val="00CC1D17"/>
    <w:rsid w:val="00D0647C"/>
    <w:rsid w:val="00D0794E"/>
    <w:rsid w:val="00D20CCA"/>
    <w:rsid w:val="00D234D1"/>
    <w:rsid w:val="00D316F3"/>
    <w:rsid w:val="00D51B94"/>
    <w:rsid w:val="00D53687"/>
    <w:rsid w:val="00D675D9"/>
    <w:rsid w:val="00D71085"/>
    <w:rsid w:val="00D72408"/>
    <w:rsid w:val="00D730EF"/>
    <w:rsid w:val="00D85F21"/>
    <w:rsid w:val="00D96A98"/>
    <w:rsid w:val="00DA15CF"/>
    <w:rsid w:val="00DB2512"/>
    <w:rsid w:val="00DC4F0A"/>
    <w:rsid w:val="00DD4A00"/>
    <w:rsid w:val="00DD7A87"/>
    <w:rsid w:val="00DE5088"/>
    <w:rsid w:val="00DE577C"/>
    <w:rsid w:val="00DF06AE"/>
    <w:rsid w:val="00E26561"/>
    <w:rsid w:val="00E33E16"/>
    <w:rsid w:val="00E34749"/>
    <w:rsid w:val="00E4477D"/>
    <w:rsid w:val="00E678BF"/>
    <w:rsid w:val="00E82774"/>
    <w:rsid w:val="00E83D1F"/>
    <w:rsid w:val="00E85E73"/>
    <w:rsid w:val="00E8645B"/>
    <w:rsid w:val="00E87E77"/>
    <w:rsid w:val="00E954E7"/>
    <w:rsid w:val="00E96A68"/>
    <w:rsid w:val="00EC0555"/>
    <w:rsid w:val="00EC09BA"/>
    <w:rsid w:val="00EC36FE"/>
    <w:rsid w:val="00EC7AAD"/>
    <w:rsid w:val="00F06563"/>
    <w:rsid w:val="00F111F8"/>
    <w:rsid w:val="00F12813"/>
    <w:rsid w:val="00F21F38"/>
    <w:rsid w:val="00F236A8"/>
    <w:rsid w:val="00F24CAC"/>
    <w:rsid w:val="00F325ED"/>
    <w:rsid w:val="00F35F19"/>
    <w:rsid w:val="00F515E5"/>
    <w:rsid w:val="00F52DD9"/>
    <w:rsid w:val="00F6047A"/>
    <w:rsid w:val="00F6733C"/>
    <w:rsid w:val="00F74AB4"/>
    <w:rsid w:val="00F85603"/>
    <w:rsid w:val="00FC6E98"/>
    <w:rsid w:val="00FD7888"/>
    <w:rsid w:val="00FE12C6"/>
    <w:rsid w:val="00FE7D2C"/>
    <w:rsid w:val="00FF1373"/>
    <w:rsid w:val="00FF47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7A86"/>
    <w:rPr>
      <w:rFonts w:eastAsia="Times New Roman"/>
      <w:sz w:val="24"/>
      <w:szCs w:val="24"/>
    </w:rPr>
  </w:style>
  <w:style w:type="paragraph" w:styleId="Heading1">
    <w:name w:val="heading 1"/>
    <w:basedOn w:val="Normal"/>
    <w:next w:val="Normal"/>
    <w:link w:val="Heading1Char"/>
    <w:uiPriority w:val="99"/>
    <w:qFormat/>
    <w:rsid w:val="00837A86"/>
    <w:pPr>
      <w:keepNext/>
      <w:spacing w:before="240" w:after="60"/>
      <w:outlineLvl w:val="0"/>
    </w:pPr>
    <w:rPr>
      <w:rFonts w:ascii="Calibri" w:hAnsi="Calibri"/>
      <w:b/>
      <w:bCs/>
      <w:kern w:val="32"/>
      <w:sz w:val="32"/>
      <w:szCs w:val="32"/>
    </w:rPr>
  </w:style>
  <w:style w:type="paragraph" w:styleId="Heading2">
    <w:name w:val="heading 2"/>
    <w:basedOn w:val="Normal"/>
    <w:next w:val="Normal"/>
    <w:link w:val="Heading2Char"/>
    <w:uiPriority w:val="99"/>
    <w:qFormat/>
    <w:rsid w:val="00837A86"/>
    <w:pPr>
      <w:keepNext/>
      <w:jc w:val="both"/>
      <w:outlineLvl w:val="1"/>
    </w:pPr>
    <w:rPr>
      <w:b/>
      <w:caps/>
      <w:sz w:val="28"/>
    </w:rPr>
  </w:style>
  <w:style w:type="paragraph" w:styleId="Heading3">
    <w:name w:val="heading 3"/>
    <w:basedOn w:val="Normal"/>
    <w:next w:val="Normal"/>
    <w:link w:val="Heading3Char"/>
    <w:uiPriority w:val="99"/>
    <w:qFormat/>
    <w:rsid w:val="00837A86"/>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837A86"/>
    <w:pPr>
      <w:keepNext/>
      <w:spacing w:before="240" w:after="60"/>
      <w:outlineLvl w:val="3"/>
    </w:pPr>
    <w:rPr>
      <w:b/>
      <w:bCs/>
      <w:sz w:val="28"/>
      <w:szCs w:val="28"/>
    </w:rPr>
  </w:style>
  <w:style w:type="paragraph" w:styleId="Heading6">
    <w:name w:val="heading 6"/>
    <w:basedOn w:val="Normal"/>
    <w:next w:val="Normal"/>
    <w:link w:val="Heading6Char"/>
    <w:uiPriority w:val="99"/>
    <w:qFormat/>
    <w:rsid w:val="00837A86"/>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37A86"/>
    <w:rPr>
      <w:rFonts w:ascii="Calibri" w:hAnsi="Calibri" w:cs="Times New Roman"/>
      <w:b/>
      <w:bCs/>
      <w:kern w:val="32"/>
      <w:sz w:val="32"/>
      <w:szCs w:val="32"/>
    </w:rPr>
  </w:style>
  <w:style w:type="character" w:customStyle="1" w:styleId="Heading2Char">
    <w:name w:val="Heading 2 Char"/>
    <w:basedOn w:val="DefaultParagraphFont"/>
    <w:link w:val="Heading2"/>
    <w:uiPriority w:val="99"/>
    <w:locked/>
    <w:rsid w:val="00837A86"/>
    <w:rPr>
      <w:rFonts w:eastAsia="Times New Roman" w:cs="Times New Roman"/>
      <w:b/>
      <w:caps/>
      <w:sz w:val="28"/>
    </w:rPr>
  </w:style>
  <w:style w:type="character" w:customStyle="1" w:styleId="Heading3Char">
    <w:name w:val="Heading 3 Char"/>
    <w:basedOn w:val="DefaultParagraphFont"/>
    <w:link w:val="Heading3"/>
    <w:uiPriority w:val="99"/>
    <w:locked/>
    <w:rsid w:val="00837A86"/>
    <w:rPr>
      <w:rFonts w:ascii="Arial" w:hAnsi="Arial" w:cs="Arial"/>
      <w:b/>
      <w:bCs/>
      <w:sz w:val="26"/>
      <w:szCs w:val="26"/>
    </w:rPr>
  </w:style>
  <w:style w:type="character" w:customStyle="1" w:styleId="Heading4Char">
    <w:name w:val="Heading 4 Char"/>
    <w:basedOn w:val="DefaultParagraphFont"/>
    <w:link w:val="Heading4"/>
    <w:uiPriority w:val="99"/>
    <w:locked/>
    <w:rsid w:val="00837A86"/>
    <w:rPr>
      <w:rFonts w:eastAsia="Times New Roman" w:cs="Times New Roman"/>
      <w:b/>
      <w:bCs/>
      <w:sz w:val="28"/>
      <w:szCs w:val="28"/>
    </w:rPr>
  </w:style>
  <w:style w:type="character" w:customStyle="1" w:styleId="Heading6Char">
    <w:name w:val="Heading 6 Char"/>
    <w:basedOn w:val="DefaultParagraphFont"/>
    <w:link w:val="Heading6"/>
    <w:uiPriority w:val="99"/>
    <w:locked/>
    <w:rsid w:val="00837A86"/>
    <w:rPr>
      <w:rFonts w:eastAsia="Times New Roman" w:cs="Times New Roman"/>
      <w:b/>
      <w:bCs/>
      <w:sz w:val="22"/>
      <w:szCs w:val="22"/>
    </w:rPr>
  </w:style>
  <w:style w:type="paragraph" w:styleId="BalloonText">
    <w:name w:val="Balloon Text"/>
    <w:basedOn w:val="Normal"/>
    <w:link w:val="BalloonTextChar"/>
    <w:uiPriority w:val="99"/>
    <w:semiHidden/>
    <w:rsid w:val="00837A8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37A86"/>
    <w:rPr>
      <w:rFonts w:ascii="Tahoma" w:hAnsi="Tahoma" w:cs="Tahoma"/>
      <w:sz w:val="16"/>
      <w:szCs w:val="16"/>
    </w:rPr>
  </w:style>
  <w:style w:type="table" w:styleId="TableGrid">
    <w:name w:val="Table Grid"/>
    <w:basedOn w:val="TableNormal"/>
    <w:uiPriority w:val="99"/>
    <w:rsid w:val="00837A86"/>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837A86"/>
    <w:rPr>
      <w:rFonts w:cs="Times New Roman"/>
      <w:color w:val="0000FF"/>
      <w:u w:val="single"/>
    </w:rPr>
  </w:style>
  <w:style w:type="paragraph" w:customStyle="1" w:styleId="Level1">
    <w:name w:val="Level 1"/>
    <w:basedOn w:val="Normal"/>
    <w:autoRedefine/>
    <w:uiPriority w:val="99"/>
    <w:rsid w:val="00837A86"/>
    <w:pPr>
      <w:numPr>
        <w:numId w:val="1"/>
      </w:numPr>
      <w:tabs>
        <w:tab w:val="num" w:pos="720"/>
      </w:tabs>
      <w:ind w:left="720"/>
      <w:jc w:val="both"/>
    </w:pPr>
    <w:rPr>
      <w:b/>
      <w:caps/>
    </w:rPr>
  </w:style>
  <w:style w:type="character" w:styleId="CommentReference">
    <w:name w:val="annotation reference"/>
    <w:basedOn w:val="DefaultParagraphFont"/>
    <w:uiPriority w:val="99"/>
    <w:semiHidden/>
    <w:rsid w:val="00837A86"/>
    <w:rPr>
      <w:rFonts w:cs="Times New Roman"/>
      <w:sz w:val="16"/>
    </w:rPr>
  </w:style>
  <w:style w:type="paragraph" w:styleId="CommentText">
    <w:name w:val="annotation text"/>
    <w:basedOn w:val="Normal"/>
    <w:link w:val="CommentTextChar"/>
    <w:uiPriority w:val="99"/>
    <w:semiHidden/>
    <w:rsid w:val="00837A86"/>
    <w:rPr>
      <w:sz w:val="20"/>
      <w:szCs w:val="20"/>
    </w:rPr>
  </w:style>
  <w:style w:type="character" w:customStyle="1" w:styleId="CommentTextChar">
    <w:name w:val="Comment Text Char"/>
    <w:basedOn w:val="DefaultParagraphFont"/>
    <w:link w:val="CommentText"/>
    <w:uiPriority w:val="99"/>
    <w:semiHidden/>
    <w:locked/>
    <w:rsid w:val="00837A86"/>
    <w:rPr>
      <w:rFonts w:eastAsia="Times New Roman" w:cs="Times New Roman"/>
      <w:sz w:val="20"/>
      <w:szCs w:val="20"/>
    </w:rPr>
  </w:style>
  <w:style w:type="paragraph" w:styleId="CommentSubject">
    <w:name w:val="annotation subject"/>
    <w:basedOn w:val="CommentText"/>
    <w:next w:val="CommentText"/>
    <w:link w:val="CommentSubjectChar"/>
    <w:uiPriority w:val="99"/>
    <w:semiHidden/>
    <w:rsid w:val="00837A86"/>
    <w:rPr>
      <w:b/>
      <w:bCs/>
    </w:rPr>
  </w:style>
  <w:style w:type="character" w:customStyle="1" w:styleId="CommentSubjectChar">
    <w:name w:val="Comment Subject Char"/>
    <w:basedOn w:val="CommentTextChar"/>
    <w:link w:val="CommentSubject"/>
    <w:uiPriority w:val="99"/>
    <w:semiHidden/>
    <w:locked/>
    <w:rsid w:val="00837A86"/>
    <w:rPr>
      <w:rFonts w:eastAsia="Times New Roman" w:cs="Times New Roman"/>
      <w:b/>
      <w:bCs/>
      <w:sz w:val="20"/>
      <w:szCs w:val="20"/>
    </w:rPr>
  </w:style>
  <w:style w:type="character" w:customStyle="1" w:styleId="textdkred9">
    <w:name w:val="textdkred9"/>
    <w:uiPriority w:val="99"/>
    <w:rsid w:val="00837A86"/>
  </w:style>
  <w:style w:type="paragraph" w:styleId="Title">
    <w:name w:val="Title"/>
    <w:basedOn w:val="Normal"/>
    <w:link w:val="TitleChar"/>
    <w:uiPriority w:val="99"/>
    <w:qFormat/>
    <w:rsid w:val="00837A86"/>
    <w:pPr>
      <w:jc w:val="center"/>
    </w:pPr>
    <w:rPr>
      <w:b/>
      <w:bCs/>
      <w:sz w:val="36"/>
      <w:szCs w:val="36"/>
    </w:rPr>
  </w:style>
  <w:style w:type="character" w:customStyle="1" w:styleId="TitleChar">
    <w:name w:val="Title Char"/>
    <w:basedOn w:val="DefaultParagraphFont"/>
    <w:link w:val="Title"/>
    <w:uiPriority w:val="99"/>
    <w:locked/>
    <w:rsid w:val="00837A86"/>
    <w:rPr>
      <w:rFonts w:eastAsia="Times New Roman" w:cs="Times New Roman"/>
      <w:b/>
      <w:bCs/>
      <w:sz w:val="36"/>
      <w:szCs w:val="36"/>
    </w:rPr>
  </w:style>
  <w:style w:type="paragraph" w:styleId="BodyText">
    <w:name w:val="Body Text"/>
    <w:basedOn w:val="Normal"/>
    <w:link w:val="BodyTextChar"/>
    <w:uiPriority w:val="99"/>
    <w:rsid w:val="00837A86"/>
    <w:pPr>
      <w:jc w:val="both"/>
    </w:pPr>
  </w:style>
  <w:style w:type="character" w:customStyle="1" w:styleId="BodyTextChar">
    <w:name w:val="Body Text Char"/>
    <w:basedOn w:val="DefaultParagraphFont"/>
    <w:link w:val="BodyText"/>
    <w:uiPriority w:val="99"/>
    <w:locked/>
    <w:rsid w:val="00837A86"/>
    <w:rPr>
      <w:rFonts w:eastAsia="Times New Roman" w:cs="Times New Roman"/>
    </w:rPr>
  </w:style>
  <w:style w:type="paragraph" w:customStyle="1" w:styleId="head2">
    <w:name w:val="head2"/>
    <w:basedOn w:val="Normal"/>
    <w:uiPriority w:val="99"/>
    <w:rsid w:val="00837A86"/>
    <w:pPr>
      <w:numPr>
        <w:ilvl w:val="2"/>
        <w:numId w:val="2"/>
      </w:numPr>
    </w:pPr>
  </w:style>
  <w:style w:type="paragraph" w:customStyle="1" w:styleId="HEADFIRST">
    <w:name w:val="HEADFIRST"/>
    <w:basedOn w:val="Normal"/>
    <w:link w:val="HEADFIRSTChar"/>
    <w:uiPriority w:val="99"/>
    <w:rsid w:val="00837A86"/>
    <w:pPr>
      <w:keepLines/>
      <w:overflowPunct w:val="0"/>
      <w:autoSpaceDE w:val="0"/>
      <w:autoSpaceDN w:val="0"/>
      <w:adjustRightInd w:val="0"/>
      <w:spacing w:line="260" w:lineRule="exact"/>
      <w:jc w:val="both"/>
      <w:textAlignment w:val="baseline"/>
    </w:pPr>
    <w:rPr>
      <w:rFonts w:ascii="Agaramond" w:eastAsia="Calibri" w:hAnsi="Agaramond"/>
      <w:noProof/>
      <w:sz w:val="20"/>
      <w:szCs w:val="20"/>
      <w:lang w:val="en-AU"/>
    </w:rPr>
  </w:style>
  <w:style w:type="character" w:customStyle="1" w:styleId="HEADFIRSTChar">
    <w:name w:val="HEADFIRST Char"/>
    <w:link w:val="HEADFIRST"/>
    <w:uiPriority w:val="99"/>
    <w:locked/>
    <w:rsid w:val="00837A86"/>
    <w:rPr>
      <w:rFonts w:ascii="Agaramond" w:hAnsi="Agaramond"/>
      <w:noProof/>
      <w:sz w:val="20"/>
      <w:lang w:val="en-AU"/>
    </w:rPr>
  </w:style>
  <w:style w:type="character" w:customStyle="1" w:styleId="KT">
    <w:name w:val="KT"/>
    <w:uiPriority w:val="99"/>
    <w:rsid w:val="00837A86"/>
    <w:rPr>
      <w:rFonts w:ascii="B Frutiger Bold" w:hAnsi="B Frutiger Bold"/>
      <w:sz w:val="16"/>
    </w:rPr>
  </w:style>
  <w:style w:type="character" w:customStyle="1" w:styleId="CRSUMNUM">
    <w:name w:val="CR_SUM_NUM"/>
    <w:uiPriority w:val="99"/>
    <w:rsid w:val="00837A86"/>
    <w:rPr>
      <w:rFonts w:ascii="AGaramond Bold" w:hAnsi="AGaramond Bold"/>
    </w:rPr>
  </w:style>
  <w:style w:type="paragraph" w:styleId="Footer">
    <w:name w:val="footer"/>
    <w:basedOn w:val="Normal"/>
    <w:link w:val="FooterChar"/>
    <w:uiPriority w:val="99"/>
    <w:rsid w:val="00837A86"/>
    <w:pPr>
      <w:tabs>
        <w:tab w:val="center" w:pos="4320"/>
        <w:tab w:val="right" w:pos="8640"/>
      </w:tabs>
    </w:pPr>
  </w:style>
  <w:style w:type="character" w:customStyle="1" w:styleId="FooterChar">
    <w:name w:val="Footer Char"/>
    <w:basedOn w:val="DefaultParagraphFont"/>
    <w:link w:val="Footer"/>
    <w:uiPriority w:val="99"/>
    <w:locked/>
    <w:rsid w:val="00837A86"/>
    <w:rPr>
      <w:rFonts w:eastAsia="Times New Roman" w:cs="Times New Roman"/>
    </w:rPr>
  </w:style>
  <w:style w:type="character" w:styleId="PageNumber">
    <w:name w:val="page number"/>
    <w:basedOn w:val="DefaultParagraphFont"/>
    <w:uiPriority w:val="99"/>
    <w:rsid w:val="00837A86"/>
    <w:rPr>
      <w:rFonts w:cs="Times New Roman"/>
    </w:rPr>
  </w:style>
  <w:style w:type="paragraph" w:styleId="Header">
    <w:name w:val="header"/>
    <w:basedOn w:val="Normal"/>
    <w:link w:val="HeaderChar"/>
    <w:uiPriority w:val="99"/>
    <w:rsid w:val="00837A86"/>
    <w:pPr>
      <w:tabs>
        <w:tab w:val="center" w:pos="4320"/>
        <w:tab w:val="right" w:pos="8640"/>
      </w:tabs>
    </w:pPr>
  </w:style>
  <w:style w:type="character" w:customStyle="1" w:styleId="HeaderChar">
    <w:name w:val="Header Char"/>
    <w:basedOn w:val="DefaultParagraphFont"/>
    <w:link w:val="Header"/>
    <w:uiPriority w:val="99"/>
    <w:locked/>
    <w:rsid w:val="00837A86"/>
    <w:rPr>
      <w:rFonts w:eastAsia="Times New Roman" w:cs="Times New Roman"/>
    </w:rPr>
  </w:style>
  <w:style w:type="character" w:styleId="FollowedHyperlink">
    <w:name w:val="FollowedHyperlink"/>
    <w:basedOn w:val="DefaultParagraphFont"/>
    <w:uiPriority w:val="99"/>
    <w:rsid w:val="00837A86"/>
    <w:rPr>
      <w:rFonts w:cs="Times New Roman"/>
      <w:color w:val="800080"/>
      <w:u w:val="single"/>
    </w:rPr>
  </w:style>
  <w:style w:type="paragraph" w:customStyle="1" w:styleId="CHAPBM">
    <w:name w:val="CHAP_BM"/>
    <w:basedOn w:val="Normal"/>
    <w:uiPriority w:val="99"/>
    <w:rsid w:val="00837A86"/>
    <w:pPr>
      <w:widowControl w:val="0"/>
      <w:spacing w:line="480" w:lineRule="auto"/>
      <w:ind w:firstLine="720"/>
    </w:pPr>
    <w:rPr>
      <w:szCs w:val="20"/>
    </w:rPr>
  </w:style>
  <w:style w:type="paragraph" w:styleId="TOC3">
    <w:name w:val="toc 3"/>
    <w:basedOn w:val="Normal"/>
    <w:next w:val="Normal"/>
    <w:autoRedefine/>
    <w:uiPriority w:val="99"/>
    <w:rsid w:val="00837A86"/>
    <w:pPr>
      <w:widowControl w:val="0"/>
      <w:ind w:left="480"/>
    </w:pPr>
    <w:rPr>
      <w:sz w:val="20"/>
      <w:szCs w:val="20"/>
    </w:rPr>
  </w:style>
  <w:style w:type="character" w:customStyle="1" w:styleId="P7KEYWRD">
    <w:name w:val="P7KEYWRD"/>
    <w:uiPriority w:val="99"/>
    <w:rsid w:val="00837A86"/>
    <w:rPr>
      <w:b/>
      <w:sz w:val="26"/>
    </w:rPr>
  </w:style>
  <w:style w:type="paragraph" w:customStyle="1" w:styleId="P7HEAD1">
    <w:name w:val="P7HEAD1"/>
    <w:basedOn w:val="Normal"/>
    <w:uiPriority w:val="99"/>
    <w:rsid w:val="00837A86"/>
    <w:pPr>
      <w:keepNext/>
      <w:widowControl w:val="0"/>
      <w:tabs>
        <w:tab w:val="center" w:pos="4680"/>
      </w:tabs>
      <w:spacing w:before="60" w:after="240"/>
      <w:jc w:val="center"/>
    </w:pPr>
    <w:rPr>
      <w:b/>
      <w:color w:val="000000"/>
      <w:sz w:val="26"/>
      <w:szCs w:val="20"/>
    </w:rPr>
  </w:style>
  <w:style w:type="character" w:customStyle="1" w:styleId="Heading3CharCharCharCharCharChar">
    <w:name w:val="Heading 3 Char Char Char Char Char Char"/>
    <w:uiPriority w:val="99"/>
    <w:rsid w:val="00837A86"/>
    <w:rPr>
      <w:rFonts w:ascii="Arial" w:hAnsi="Arial"/>
      <w:snapToGrid w:val="0"/>
      <w:sz w:val="24"/>
      <w:lang w:val="en-US" w:eastAsia="en-US"/>
    </w:rPr>
  </w:style>
  <w:style w:type="paragraph" w:customStyle="1" w:styleId="BIB">
    <w:name w:val="BIB"/>
    <w:basedOn w:val="Normal"/>
    <w:uiPriority w:val="99"/>
    <w:rsid w:val="00837A86"/>
    <w:pPr>
      <w:widowControl w:val="0"/>
      <w:tabs>
        <w:tab w:val="left" w:pos="-1440"/>
      </w:tabs>
      <w:spacing w:after="120"/>
      <w:ind w:left="720" w:hanging="720"/>
    </w:pPr>
  </w:style>
  <w:style w:type="character" w:styleId="EndnoteReference">
    <w:name w:val="endnote reference"/>
    <w:basedOn w:val="DefaultParagraphFont"/>
    <w:uiPriority w:val="99"/>
    <w:rsid w:val="00837A86"/>
    <w:rPr>
      <w:rFonts w:cs="Times New Roman"/>
      <w:vertAlign w:val="superscript"/>
    </w:rPr>
  </w:style>
  <w:style w:type="character" w:customStyle="1" w:styleId="H4">
    <w:name w:val="H4"/>
    <w:uiPriority w:val="99"/>
    <w:rsid w:val="00837A86"/>
    <w:rPr>
      <w:b/>
    </w:rPr>
  </w:style>
  <w:style w:type="paragraph" w:customStyle="1" w:styleId="UL">
    <w:name w:val="UL"/>
    <w:basedOn w:val="Normal"/>
    <w:uiPriority w:val="99"/>
    <w:rsid w:val="00837A86"/>
    <w:pPr>
      <w:widowControl w:val="0"/>
      <w:spacing w:after="240"/>
      <w:ind w:left="720"/>
    </w:pPr>
    <w:rPr>
      <w:i/>
      <w:szCs w:val="20"/>
    </w:rPr>
  </w:style>
  <w:style w:type="paragraph" w:customStyle="1" w:styleId="H1">
    <w:name w:val="H1"/>
    <w:basedOn w:val="Normal"/>
    <w:link w:val="H1Char"/>
    <w:uiPriority w:val="99"/>
    <w:rsid w:val="00837A86"/>
    <w:pPr>
      <w:keepNext/>
      <w:widowControl w:val="0"/>
      <w:tabs>
        <w:tab w:val="center" w:pos="4680"/>
      </w:tabs>
      <w:spacing w:before="60" w:after="240"/>
      <w:jc w:val="center"/>
    </w:pPr>
    <w:rPr>
      <w:b/>
      <w:color w:val="000000"/>
      <w:sz w:val="20"/>
      <w:szCs w:val="20"/>
    </w:rPr>
  </w:style>
  <w:style w:type="paragraph" w:customStyle="1" w:styleId="H2">
    <w:name w:val="H2"/>
    <w:basedOn w:val="Normal"/>
    <w:uiPriority w:val="99"/>
    <w:rsid w:val="00837A86"/>
    <w:pPr>
      <w:keepNext/>
      <w:widowControl w:val="0"/>
      <w:spacing w:line="480" w:lineRule="auto"/>
    </w:pPr>
    <w:rPr>
      <w:b/>
      <w:sz w:val="26"/>
      <w:szCs w:val="20"/>
    </w:rPr>
  </w:style>
  <w:style w:type="paragraph" w:customStyle="1" w:styleId="H3">
    <w:name w:val="H3"/>
    <w:basedOn w:val="Normal"/>
    <w:autoRedefine/>
    <w:uiPriority w:val="99"/>
    <w:rsid w:val="00837A86"/>
    <w:pPr>
      <w:keepNext/>
      <w:widowControl w:val="0"/>
    </w:pPr>
    <w:rPr>
      <w:b/>
      <w:szCs w:val="20"/>
    </w:rPr>
  </w:style>
  <w:style w:type="paragraph" w:customStyle="1" w:styleId="EXT">
    <w:name w:val="EXT"/>
    <w:basedOn w:val="Normal"/>
    <w:link w:val="EXTChar"/>
    <w:uiPriority w:val="99"/>
    <w:rsid w:val="00837A86"/>
    <w:pPr>
      <w:widowControl w:val="0"/>
      <w:spacing w:after="240"/>
      <w:ind w:left="720"/>
    </w:pPr>
    <w:rPr>
      <w:sz w:val="20"/>
      <w:szCs w:val="20"/>
    </w:rPr>
  </w:style>
  <w:style w:type="paragraph" w:styleId="NormalWeb">
    <w:name w:val="Normal (Web)"/>
    <w:basedOn w:val="Normal"/>
    <w:uiPriority w:val="99"/>
    <w:rsid w:val="00837A86"/>
    <w:pPr>
      <w:spacing w:before="100" w:beforeAutospacing="1" w:after="100" w:afterAutospacing="1"/>
    </w:pPr>
  </w:style>
  <w:style w:type="character" w:customStyle="1" w:styleId="EXTChar">
    <w:name w:val="EXT Char"/>
    <w:link w:val="EXT"/>
    <w:uiPriority w:val="99"/>
    <w:locked/>
    <w:rsid w:val="00837A86"/>
    <w:rPr>
      <w:rFonts w:eastAsia="Times New Roman"/>
      <w:sz w:val="20"/>
    </w:rPr>
  </w:style>
  <w:style w:type="paragraph" w:customStyle="1" w:styleId="FIGTTL">
    <w:name w:val="FIG_TTL"/>
    <w:basedOn w:val="Normal"/>
    <w:uiPriority w:val="99"/>
    <w:rsid w:val="00837A86"/>
    <w:pPr>
      <w:widowControl w:val="0"/>
      <w:spacing w:line="480" w:lineRule="auto"/>
      <w:jc w:val="center"/>
    </w:pPr>
    <w:rPr>
      <w:szCs w:val="20"/>
    </w:rPr>
  </w:style>
  <w:style w:type="character" w:customStyle="1" w:styleId="texhtml">
    <w:name w:val="texhtml"/>
    <w:uiPriority w:val="99"/>
    <w:rsid w:val="00837A86"/>
    <w:rPr>
      <w:rFonts w:ascii="Times New Roman" w:hAnsi="Times New Roman"/>
    </w:rPr>
  </w:style>
  <w:style w:type="paragraph" w:styleId="ListParagraph">
    <w:name w:val="List Paragraph"/>
    <w:basedOn w:val="Normal"/>
    <w:uiPriority w:val="34"/>
    <w:qFormat/>
    <w:rsid w:val="00837A86"/>
    <w:pPr>
      <w:ind w:left="720"/>
      <w:contextualSpacing/>
    </w:pPr>
  </w:style>
  <w:style w:type="paragraph" w:customStyle="1" w:styleId="IndPara">
    <w:name w:val="Ind Para"/>
    <w:basedOn w:val="Normal"/>
    <w:link w:val="IndParaChar1"/>
    <w:uiPriority w:val="99"/>
    <w:qFormat/>
    <w:rsid w:val="00837A86"/>
    <w:pPr>
      <w:widowControl w:val="0"/>
      <w:suppressAutoHyphens/>
      <w:spacing w:line="480" w:lineRule="auto"/>
      <w:ind w:firstLine="360"/>
    </w:pPr>
    <w:rPr>
      <w:sz w:val="20"/>
      <w:szCs w:val="20"/>
    </w:rPr>
  </w:style>
  <w:style w:type="character" w:customStyle="1" w:styleId="IndParaChar1">
    <w:name w:val="Ind Para Char1"/>
    <w:link w:val="IndPara"/>
    <w:uiPriority w:val="99"/>
    <w:locked/>
    <w:rsid w:val="00837A86"/>
    <w:rPr>
      <w:rFonts w:eastAsia="Times New Roman"/>
      <w:sz w:val="20"/>
    </w:rPr>
  </w:style>
  <w:style w:type="paragraph" w:customStyle="1" w:styleId="OBJ">
    <w:name w:val="OBJ"/>
    <w:basedOn w:val="Normal"/>
    <w:uiPriority w:val="99"/>
    <w:rsid w:val="00837A86"/>
    <w:pPr>
      <w:widowControl w:val="0"/>
      <w:numPr>
        <w:numId w:val="30"/>
      </w:numPr>
      <w:tabs>
        <w:tab w:val="left" w:pos="-1440"/>
      </w:tabs>
      <w:spacing w:after="120"/>
    </w:pPr>
    <w:rPr>
      <w:szCs w:val="20"/>
    </w:rPr>
  </w:style>
  <w:style w:type="paragraph" w:customStyle="1" w:styleId="lightbody">
    <w:name w:val="lightbody"/>
    <w:basedOn w:val="Normal"/>
    <w:uiPriority w:val="99"/>
    <w:rsid w:val="00837A86"/>
    <w:pPr>
      <w:spacing w:before="100" w:beforeAutospacing="1" w:after="100" w:afterAutospacing="1"/>
    </w:pPr>
  </w:style>
  <w:style w:type="paragraph" w:styleId="BodyTextIndent">
    <w:name w:val="Body Text Indent"/>
    <w:basedOn w:val="Normal"/>
    <w:link w:val="BodyTextIndentChar"/>
    <w:uiPriority w:val="99"/>
    <w:rsid w:val="00837A86"/>
    <w:pPr>
      <w:spacing w:line="278" w:lineRule="exact"/>
      <w:ind w:left="1440"/>
      <w:jc w:val="both"/>
    </w:pPr>
    <w:rPr>
      <w:i/>
    </w:rPr>
  </w:style>
  <w:style w:type="character" w:customStyle="1" w:styleId="BodyTextIndentChar">
    <w:name w:val="Body Text Indent Char"/>
    <w:basedOn w:val="DefaultParagraphFont"/>
    <w:link w:val="BodyTextIndent"/>
    <w:uiPriority w:val="99"/>
    <w:locked/>
    <w:rsid w:val="00837A86"/>
    <w:rPr>
      <w:rFonts w:eastAsia="Times New Roman" w:cs="Times New Roman"/>
      <w:i/>
    </w:rPr>
  </w:style>
  <w:style w:type="paragraph" w:customStyle="1" w:styleId="TNRpara">
    <w:name w:val="TNR para"/>
    <w:basedOn w:val="CHAPBM"/>
    <w:link w:val="TNRparaChar"/>
    <w:uiPriority w:val="99"/>
    <w:rsid w:val="00837A86"/>
    <w:pPr>
      <w:suppressAutoHyphens/>
      <w:overflowPunct w:val="0"/>
      <w:autoSpaceDE w:val="0"/>
      <w:autoSpaceDN w:val="0"/>
      <w:adjustRightInd w:val="0"/>
      <w:ind w:firstLine="360"/>
      <w:textAlignment w:val="baseline"/>
    </w:pPr>
    <w:rPr>
      <w:sz w:val="22"/>
    </w:rPr>
  </w:style>
  <w:style w:type="paragraph" w:customStyle="1" w:styleId="INTRO">
    <w:name w:val="INTRO"/>
    <w:basedOn w:val="Normal"/>
    <w:uiPriority w:val="99"/>
    <w:rsid w:val="00837A86"/>
    <w:pPr>
      <w:widowControl w:val="0"/>
      <w:tabs>
        <w:tab w:val="left" w:pos="-1440"/>
      </w:tabs>
      <w:spacing w:after="120"/>
    </w:pPr>
    <w:rPr>
      <w:szCs w:val="20"/>
    </w:rPr>
  </w:style>
  <w:style w:type="paragraph" w:customStyle="1" w:styleId="BL">
    <w:name w:val="BL"/>
    <w:basedOn w:val="Normal"/>
    <w:uiPriority w:val="99"/>
    <w:rsid w:val="00837A86"/>
    <w:pPr>
      <w:widowControl w:val="0"/>
      <w:numPr>
        <w:numId w:val="24"/>
      </w:numPr>
    </w:pPr>
    <w:rPr>
      <w:szCs w:val="20"/>
    </w:rPr>
  </w:style>
  <w:style w:type="paragraph" w:customStyle="1" w:styleId="Level3">
    <w:name w:val="Level 3"/>
    <w:uiPriority w:val="99"/>
    <w:rsid w:val="00837A86"/>
    <w:pPr>
      <w:autoSpaceDE w:val="0"/>
      <w:autoSpaceDN w:val="0"/>
      <w:adjustRightInd w:val="0"/>
      <w:ind w:left="2160"/>
    </w:pPr>
    <w:rPr>
      <w:rFonts w:eastAsia="Times New Roman"/>
      <w:sz w:val="24"/>
      <w:szCs w:val="24"/>
    </w:rPr>
  </w:style>
  <w:style w:type="paragraph" w:customStyle="1" w:styleId="Level4">
    <w:name w:val="Level 4"/>
    <w:uiPriority w:val="99"/>
    <w:rsid w:val="00837A86"/>
    <w:pPr>
      <w:autoSpaceDE w:val="0"/>
      <w:autoSpaceDN w:val="0"/>
      <w:adjustRightInd w:val="0"/>
      <w:ind w:left="2880"/>
    </w:pPr>
    <w:rPr>
      <w:rFonts w:eastAsia="Times New Roman"/>
      <w:sz w:val="24"/>
      <w:szCs w:val="24"/>
    </w:rPr>
  </w:style>
  <w:style w:type="paragraph" w:customStyle="1" w:styleId="P7inset">
    <w:name w:val="P7inset"/>
    <w:basedOn w:val="Normal"/>
    <w:uiPriority w:val="99"/>
    <w:rsid w:val="00837A86"/>
    <w:pPr>
      <w:widowControl w:val="0"/>
      <w:spacing w:after="240"/>
      <w:ind w:left="720"/>
    </w:pPr>
    <w:rPr>
      <w:szCs w:val="20"/>
    </w:rPr>
  </w:style>
  <w:style w:type="paragraph" w:customStyle="1" w:styleId="TBLTTL">
    <w:name w:val="TBL_TTL"/>
    <w:basedOn w:val="Normal"/>
    <w:uiPriority w:val="99"/>
    <w:rsid w:val="00837A86"/>
    <w:pPr>
      <w:widowControl w:val="0"/>
      <w:spacing w:line="480" w:lineRule="auto"/>
      <w:jc w:val="center"/>
    </w:pPr>
    <w:rPr>
      <w:rFonts w:ascii="CG Times" w:hAnsi="CG Times"/>
      <w:szCs w:val="20"/>
    </w:rPr>
  </w:style>
  <w:style w:type="character" w:customStyle="1" w:styleId="E5">
    <w:name w:val="E5"/>
    <w:uiPriority w:val="99"/>
    <w:rsid w:val="00837A86"/>
    <w:rPr>
      <w:rFonts w:ascii="Times New Roman" w:hAnsi="Times New Roman"/>
      <w:sz w:val="24"/>
    </w:rPr>
  </w:style>
  <w:style w:type="character" w:customStyle="1" w:styleId="serif1">
    <w:name w:val="serif1"/>
    <w:uiPriority w:val="99"/>
    <w:rsid w:val="00837A86"/>
    <w:rPr>
      <w:rFonts w:ascii="Times" w:hAnsi="Times"/>
      <w:sz w:val="24"/>
    </w:rPr>
  </w:style>
  <w:style w:type="paragraph" w:customStyle="1" w:styleId="NL">
    <w:name w:val="NL"/>
    <w:basedOn w:val="Normal"/>
    <w:uiPriority w:val="99"/>
    <w:rsid w:val="00837A86"/>
    <w:pPr>
      <w:numPr>
        <w:numId w:val="25"/>
      </w:numPr>
      <w:tabs>
        <w:tab w:val="left" w:pos="30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62"/>
    </w:pPr>
    <w:rPr>
      <w:color w:val="000000"/>
    </w:rPr>
  </w:style>
  <w:style w:type="paragraph" w:customStyle="1" w:styleId="CHAPTTL">
    <w:name w:val="CHAP_TTL"/>
    <w:basedOn w:val="Normal"/>
    <w:uiPriority w:val="99"/>
    <w:rsid w:val="00837A86"/>
    <w:pPr>
      <w:widowControl w:val="0"/>
      <w:tabs>
        <w:tab w:val="center" w:pos="4680"/>
      </w:tabs>
      <w:jc w:val="center"/>
    </w:pPr>
    <w:rPr>
      <w:b/>
      <w:sz w:val="26"/>
      <w:szCs w:val="20"/>
    </w:rPr>
  </w:style>
  <w:style w:type="character" w:styleId="Strong">
    <w:name w:val="Strong"/>
    <w:basedOn w:val="DefaultParagraphFont"/>
    <w:uiPriority w:val="99"/>
    <w:qFormat/>
    <w:rsid w:val="00837A86"/>
    <w:rPr>
      <w:rFonts w:cs="Times New Roman"/>
      <w:b/>
    </w:rPr>
  </w:style>
  <w:style w:type="paragraph" w:customStyle="1" w:styleId="KeyTerm">
    <w:name w:val="Key Term"/>
    <w:basedOn w:val="IndPara"/>
    <w:link w:val="KeyTermChar"/>
    <w:uiPriority w:val="99"/>
    <w:rsid w:val="00837A86"/>
    <w:rPr>
      <w:rFonts w:ascii="LinoLetter Bold" w:eastAsia="Calibri" w:hAnsi="LinoLetter Bold"/>
      <w:b/>
    </w:rPr>
  </w:style>
  <w:style w:type="character" w:customStyle="1" w:styleId="KeyTermChar">
    <w:name w:val="Key Term Char"/>
    <w:link w:val="KeyTerm"/>
    <w:uiPriority w:val="99"/>
    <w:locked/>
    <w:rsid w:val="00837A86"/>
    <w:rPr>
      <w:rFonts w:ascii="LinoLetter Bold" w:hAnsi="LinoLetter Bold"/>
      <w:b/>
      <w:sz w:val="20"/>
    </w:rPr>
  </w:style>
  <w:style w:type="paragraph" w:customStyle="1" w:styleId="Level5">
    <w:name w:val="Level 5"/>
    <w:uiPriority w:val="99"/>
    <w:rsid w:val="00837A86"/>
    <w:pPr>
      <w:autoSpaceDE w:val="0"/>
      <w:autoSpaceDN w:val="0"/>
      <w:adjustRightInd w:val="0"/>
      <w:ind w:left="3600"/>
    </w:pPr>
    <w:rPr>
      <w:rFonts w:eastAsia="Times New Roman"/>
      <w:sz w:val="24"/>
      <w:szCs w:val="24"/>
    </w:rPr>
  </w:style>
  <w:style w:type="character" w:styleId="Emphasis">
    <w:name w:val="Emphasis"/>
    <w:basedOn w:val="DefaultParagraphFont"/>
    <w:uiPriority w:val="99"/>
    <w:qFormat/>
    <w:rsid w:val="00837A86"/>
    <w:rPr>
      <w:rFonts w:cs="Times New Roman"/>
      <w:i/>
    </w:rPr>
  </w:style>
  <w:style w:type="character" w:customStyle="1" w:styleId="f">
    <w:name w:val="f"/>
    <w:uiPriority w:val="99"/>
    <w:rsid w:val="00837A86"/>
  </w:style>
  <w:style w:type="character" w:styleId="HTMLCite">
    <w:name w:val="HTML Cite"/>
    <w:basedOn w:val="DefaultParagraphFont"/>
    <w:uiPriority w:val="99"/>
    <w:rsid w:val="00837A86"/>
    <w:rPr>
      <w:rFonts w:cs="Times New Roman"/>
      <w:i/>
    </w:rPr>
  </w:style>
  <w:style w:type="character" w:customStyle="1" w:styleId="gl">
    <w:name w:val="gl"/>
    <w:uiPriority w:val="99"/>
    <w:rsid w:val="00837A86"/>
  </w:style>
  <w:style w:type="paragraph" w:customStyle="1" w:styleId="TEXT">
    <w:name w:val="TEXT"/>
    <w:basedOn w:val="Normal"/>
    <w:uiPriority w:val="99"/>
    <w:rsid w:val="00837A86"/>
    <w:pPr>
      <w:tabs>
        <w:tab w:val="left" w:pos="720"/>
      </w:tabs>
      <w:spacing w:line="480" w:lineRule="atLeast"/>
    </w:pPr>
    <w:rPr>
      <w:szCs w:val="20"/>
    </w:rPr>
  </w:style>
  <w:style w:type="paragraph" w:customStyle="1" w:styleId="REF">
    <w:name w:val="REF"/>
    <w:basedOn w:val="TEXT"/>
    <w:uiPriority w:val="99"/>
    <w:rsid w:val="00837A86"/>
    <w:pPr>
      <w:ind w:left="540" w:hanging="540"/>
    </w:pPr>
    <w:rPr>
      <w:color w:val="000000"/>
    </w:rPr>
  </w:style>
  <w:style w:type="paragraph" w:customStyle="1" w:styleId="VIG">
    <w:name w:val="VIG"/>
    <w:basedOn w:val="INTRO"/>
    <w:uiPriority w:val="99"/>
    <w:rsid w:val="00837A86"/>
    <w:rPr>
      <w:szCs w:val="24"/>
    </w:rPr>
  </w:style>
  <w:style w:type="paragraph" w:customStyle="1" w:styleId="P8BulLst">
    <w:name w:val="P8BulLst"/>
    <w:basedOn w:val="Normal"/>
    <w:uiPriority w:val="99"/>
    <w:rsid w:val="00837A86"/>
    <w:pPr>
      <w:widowControl w:val="0"/>
      <w:numPr>
        <w:numId w:val="26"/>
      </w:numPr>
    </w:pPr>
    <w:rPr>
      <w:szCs w:val="20"/>
    </w:rPr>
  </w:style>
  <w:style w:type="character" w:styleId="FootnoteReference">
    <w:name w:val="footnote reference"/>
    <w:basedOn w:val="DefaultParagraphFont"/>
    <w:uiPriority w:val="99"/>
    <w:rsid w:val="00837A86"/>
    <w:rPr>
      <w:rFonts w:cs="Times New Roman"/>
    </w:rPr>
  </w:style>
  <w:style w:type="character" w:customStyle="1" w:styleId="TNRparaChar">
    <w:name w:val="TNR para Char"/>
    <w:link w:val="TNRpara"/>
    <w:uiPriority w:val="99"/>
    <w:locked/>
    <w:rsid w:val="00837A86"/>
    <w:rPr>
      <w:rFonts w:eastAsia="Times New Roman"/>
      <w:sz w:val="22"/>
    </w:rPr>
  </w:style>
  <w:style w:type="character" w:customStyle="1" w:styleId="P7HEAD4">
    <w:name w:val="P7HEAD4"/>
    <w:uiPriority w:val="99"/>
    <w:rsid w:val="00837A86"/>
    <w:rPr>
      <w:b/>
    </w:rPr>
  </w:style>
  <w:style w:type="paragraph" w:customStyle="1" w:styleId="CFOBJ">
    <w:name w:val="CF_OBJ"/>
    <w:uiPriority w:val="99"/>
    <w:rsid w:val="00837A86"/>
    <w:pPr>
      <w:keepLines/>
      <w:spacing w:before="200" w:line="200" w:lineRule="exact"/>
    </w:pPr>
    <w:rPr>
      <w:rFonts w:ascii="Univers 55" w:eastAsia="Times New Roman" w:hAnsi="Univers 55"/>
      <w:sz w:val="16"/>
      <w:szCs w:val="20"/>
    </w:rPr>
  </w:style>
  <w:style w:type="paragraph" w:customStyle="1" w:styleId="OBJSETTTL">
    <w:name w:val="OBJSET_TTL"/>
    <w:basedOn w:val="Normal"/>
    <w:uiPriority w:val="99"/>
    <w:rsid w:val="00837A86"/>
    <w:pPr>
      <w:widowControl w:val="0"/>
      <w:tabs>
        <w:tab w:val="left" w:pos="0"/>
        <w:tab w:val="left" w:pos="720"/>
        <w:tab w:val="left" w:pos="5040"/>
        <w:tab w:val="left" w:pos="5760"/>
        <w:tab w:val="left" w:pos="6480"/>
        <w:tab w:val="left" w:pos="7200"/>
        <w:tab w:val="left" w:pos="7920"/>
        <w:tab w:val="left" w:pos="8640"/>
        <w:tab w:val="left" w:pos="9360"/>
      </w:tabs>
      <w:spacing w:after="120"/>
    </w:pPr>
    <w:rPr>
      <w:szCs w:val="20"/>
    </w:rPr>
  </w:style>
  <w:style w:type="paragraph" w:customStyle="1" w:styleId="P7BulLst">
    <w:name w:val="P7BulLst"/>
    <w:basedOn w:val="Normal"/>
    <w:uiPriority w:val="99"/>
    <w:rsid w:val="00837A86"/>
    <w:pPr>
      <w:widowControl w:val="0"/>
      <w:numPr>
        <w:numId w:val="27"/>
      </w:numPr>
      <w:tabs>
        <w:tab w:val="left" w:pos="-1440"/>
      </w:tabs>
      <w:spacing w:after="120"/>
    </w:pPr>
    <w:rPr>
      <w:szCs w:val="20"/>
    </w:rPr>
  </w:style>
  <w:style w:type="paragraph" w:customStyle="1" w:styleId="CHAPBMCON">
    <w:name w:val="CHAP_BM_CON"/>
    <w:basedOn w:val="Normal"/>
    <w:uiPriority w:val="99"/>
    <w:rsid w:val="00837A86"/>
    <w:pPr>
      <w:widowControl w:val="0"/>
      <w:spacing w:line="480" w:lineRule="auto"/>
    </w:pPr>
    <w:rPr>
      <w:szCs w:val="20"/>
    </w:rPr>
  </w:style>
  <w:style w:type="character" w:customStyle="1" w:styleId="StyleTimesNewRoman">
    <w:name w:val="Style Times New Roman"/>
    <w:uiPriority w:val="99"/>
    <w:rsid w:val="00837A86"/>
    <w:rPr>
      <w:rFonts w:ascii="Times New Roman" w:hAnsi="Times New Roman"/>
    </w:rPr>
  </w:style>
  <w:style w:type="paragraph" w:customStyle="1" w:styleId="BLFIRST">
    <w:name w:val="BL_FIRST"/>
    <w:basedOn w:val="Normal"/>
    <w:autoRedefine/>
    <w:uiPriority w:val="99"/>
    <w:rsid w:val="00837A86"/>
    <w:pPr>
      <w:widowControl w:val="0"/>
      <w:numPr>
        <w:numId w:val="31"/>
      </w:numPr>
      <w:spacing w:afterLines="80"/>
      <w:ind w:left="720"/>
    </w:pPr>
    <w:rPr>
      <w:szCs w:val="20"/>
    </w:rPr>
  </w:style>
  <w:style w:type="character" w:customStyle="1" w:styleId="BLDING">
    <w:name w:val="BL_DING"/>
    <w:uiPriority w:val="99"/>
    <w:rsid w:val="00837A86"/>
    <w:rPr>
      <w:rFonts w:ascii="Zapf Dingbats" w:hAnsi="Zapf Dingbats"/>
      <w:color w:val="FF6E0F"/>
      <w:sz w:val="16"/>
    </w:rPr>
  </w:style>
  <w:style w:type="character" w:customStyle="1" w:styleId="BLITEMTTL">
    <w:name w:val="BL_ITEM_TTL"/>
    <w:uiPriority w:val="99"/>
    <w:rsid w:val="00837A86"/>
    <w:rPr>
      <w:rFonts w:ascii="LinoLetter Italic" w:hAnsi="LinoLetter Italic"/>
      <w:sz w:val="18"/>
    </w:rPr>
  </w:style>
  <w:style w:type="paragraph" w:customStyle="1" w:styleId="BLMID">
    <w:name w:val="BL_MID"/>
    <w:basedOn w:val="BLFIRST"/>
    <w:autoRedefine/>
    <w:uiPriority w:val="99"/>
    <w:rsid w:val="00837A86"/>
  </w:style>
  <w:style w:type="paragraph" w:customStyle="1" w:styleId="BLLAST">
    <w:name w:val="BL_LAST"/>
    <w:basedOn w:val="BLFIRST"/>
    <w:autoRedefine/>
    <w:uiPriority w:val="99"/>
    <w:rsid w:val="00837A86"/>
    <w:pPr>
      <w:spacing w:after="240"/>
    </w:pPr>
  </w:style>
  <w:style w:type="paragraph" w:customStyle="1" w:styleId="BX1">
    <w:name w:val="BX1"/>
    <w:basedOn w:val="BodyTextIndent"/>
    <w:uiPriority w:val="99"/>
    <w:rsid w:val="00837A86"/>
    <w:pPr>
      <w:widowControl w:val="0"/>
      <w:spacing w:line="480" w:lineRule="auto"/>
      <w:ind w:left="0" w:firstLine="720"/>
      <w:jc w:val="left"/>
    </w:pPr>
    <w:rPr>
      <w:i w:val="0"/>
      <w:szCs w:val="20"/>
    </w:rPr>
  </w:style>
  <w:style w:type="paragraph" w:styleId="BodyTextIndent2">
    <w:name w:val="Body Text Indent 2"/>
    <w:basedOn w:val="Normal"/>
    <w:link w:val="BodyTextIndent2Char"/>
    <w:uiPriority w:val="99"/>
    <w:rsid w:val="00837A86"/>
    <w:pPr>
      <w:ind w:left="1440"/>
      <w:jc w:val="both"/>
    </w:pPr>
    <w:rPr>
      <w:i/>
    </w:rPr>
  </w:style>
  <w:style w:type="character" w:customStyle="1" w:styleId="BodyTextIndent2Char">
    <w:name w:val="Body Text Indent 2 Char"/>
    <w:basedOn w:val="DefaultParagraphFont"/>
    <w:link w:val="BodyTextIndent2"/>
    <w:uiPriority w:val="99"/>
    <w:locked/>
    <w:rsid w:val="00837A86"/>
    <w:rPr>
      <w:rFonts w:eastAsia="Times New Roman" w:cs="Times New Roman"/>
      <w:i/>
    </w:rPr>
  </w:style>
  <w:style w:type="character" w:customStyle="1" w:styleId="H1Char">
    <w:name w:val="H1 Char"/>
    <w:link w:val="H1"/>
    <w:uiPriority w:val="99"/>
    <w:locked/>
    <w:rsid w:val="00837A86"/>
    <w:rPr>
      <w:rFonts w:eastAsia="Times New Roman"/>
      <w:b/>
      <w:color w:val="000000"/>
      <w:sz w:val="20"/>
    </w:rPr>
  </w:style>
  <w:style w:type="paragraph" w:customStyle="1" w:styleId="BX1TTL">
    <w:name w:val="BX1_TTL"/>
    <w:basedOn w:val="Normal"/>
    <w:uiPriority w:val="99"/>
    <w:rsid w:val="00837A86"/>
    <w:pPr>
      <w:widowControl w:val="0"/>
      <w:spacing w:line="480" w:lineRule="auto"/>
      <w:jc w:val="center"/>
    </w:pPr>
    <w:rPr>
      <w:szCs w:val="20"/>
    </w:rPr>
  </w:style>
  <w:style w:type="paragraph" w:customStyle="1" w:styleId="P7ref">
    <w:name w:val="P7ref"/>
    <w:basedOn w:val="Normal"/>
    <w:uiPriority w:val="99"/>
    <w:rsid w:val="00837A86"/>
    <w:pPr>
      <w:widowControl w:val="0"/>
      <w:tabs>
        <w:tab w:val="left" w:pos="-1440"/>
      </w:tabs>
      <w:spacing w:after="120"/>
      <w:ind w:left="720" w:hanging="720"/>
    </w:pPr>
    <w:rPr>
      <w:szCs w:val="20"/>
    </w:rPr>
  </w:style>
  <w:style w:type="paragraph" w:customStyle="1" w:styleId="P7NumList">
    <w:name w:val="P7NumList"/>
    <w:basedOn w:val="Normal"/>
    <w:uiPriority w:val="99"/>
    <w:rsid w:val="00837A86"/>
    <w:pPr>
      <w:widowControl w:val="0"/>
      <w:tabs>
        <w:tab w:val="left" w:pos="-1440"/>
        <w:tab w:val="num" w:pos="720"/>
      </w:tabs>
      <w:spacing w:after="120"/>
      <w:ind w:left="720" w:hanging="360"/>
    </w:pPr>
    <w:rPr>
      <w:szCs w:val="20"/>
    </w:rPr>
  </w:style>
  <w:style w:type="paragraph" w:customStyle="1" w:styleId="Endnote">
    <w:name w:val="Endnote"/>
    <w:basedOn w:val="Normal"/>
    <w:uiPriority w:val="99"/>
    <w:rsid w:val="00837A86"/>
    <w:pPr>
      <w:widowControl w:val="0"/>
    </w:pPr>
    <w:rPr>
      <w:rFonts w:cs="Times"/>
      <w:szCs w:val="20"/>
    </w:rPr>
  </w:style>
  <w:style w:type="character" w:customStyle="1" w:styleId="desc">
    <w:name w:val="desc"/>
    <w:uiPriority w:val="99"/>
    <w:rsid w:val="00837A86"/>
    <w:rPr>
      <w:rFonts w:ascii="Times New Roman" w:hAnsi="Times New Roman"/>
    </w:rPr>
  </w:style>
  <w:style w:type="paragraph" w:styleId="TOC2">
    <w:name w:val="toc 2"/>
    <w:basedOn w:val="Normal"/>
    <w:next w:val="Normal"/>
    <w:autoRedefine/>
    <w:uiPriority w:val="99"/>
    <w:rsid w:val="00837A86"/>
    <w:pPr>
      <w:ind w:left="240"/>
    </w:pPr>
    <w:rPr>
      <w:szCs w:val="20"/>
    </w:rPr>
  </w:style>
  <w:style w:type="paragraph" w:customStyle="1" w:styleId="level10">
    <w:name w:val="_level1"/>
    <w:basedOn w:val="Normal"/>
    <w:uiPriority w:val="99"/>
    <w:rsid w:val="00837A86"/>
    <w:pPr>
      <w:widowControl w:val="0"/>
      <w:numPr>
        <w:numId w:val="13"/>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ind w:hanging="720"/>
      <w:outlineLvl w:val="0"/>
    </w:pPr>
  </w:style>
  <w:style w:type="paragraph" w:styleId="EndnoteText">
    <w:name w:val="endnote text"/>
    <w:basedOn w:val="Normal"/>
    <w:link w:val="EndnoteTextChar"/>
    <w:uiPriority w:val="99"/>
    <w:rsid w:val="00837A86"/>
    <w:pPr>
      <w:overflowPunct w:val="0"/>
      <w:autoSpaceDE w:val="0"/>
      <w:autoSpaceDN w:val="0"/>
      <w:adjustRightInd w:val="0"/>
      <w:spacing w:line="480" w:lineRule="auto"/>
      <w:jc w:val="both"/>
      <w:textAlignment w:val="baseline"/>
    </w:pPr>
    <w:rPr>
      <w:sz w:val="20"/>
      <w:szCs w:val="20"/>
    </w:rPr>
  </w:style>
  <w:style w:type="character" w:customStyle="1" w:styleId="EndnoteTextChar">
    <w:name w:val="Endnote Text Char"/>
    <w:basedOn w:val="DefaultParagraphFont"/>
    <w:link w:val="EndnoteText"/>
    <w:uiPriority w:val="99"/>
    <w:locked/>
    <w:rsid w:val="00837A86"/>
    <w:rPr>
      <w:rFonts w:eastAsia="Times New Roman" w:cs="Times New Roman"/>
      <w:sz w:val="20"/>
      <w:szCs w:val="20"/>
    </w:rPr>
  </w:style>
  <w:style w:type="character" w:customStyle="1" w:styleId="URL">
    <w:name w:val="URL"/>
    <w:uiPriority w:val="99"/>
    <w:rsid w:val="00837A86"/>
    <w:rPr>
      <w:rFonts w:ascii="Utopia SemiboldItalic" w:hAnsi="Utopia SemiboldItalic"/>
      <w:sz w:val="18"/>
    </w:rPr>
  </w:style>
  <w:style w:type="character" w:customStyle="1" w:styleId="CharChar6">
    <w:name w:val="Char Char6"/>
    <w:uiPriority w:val="99"/>
    <w:locked/>
    <w:rsid w:val="00837A86"/>
    <w:rPr>
      <w:sz w:val="24"/>
      <w:lang w:val="en-US" w:eastAsia="en-US"/>
    </w:rPr>
  </w:style>
  <w:style w:type="paragraph" w:styleId="BlockText">
    <w:name w:val="Block Text"/>
    <w:basedOn w:val="Normal"/>
    <w:uiPriority w:val="99"/>
    <w:rsid w:val="00837A86"/>
    <w:pPr>
      <w:ind w:left="2880" w:right="-180" w:hanging="2160"/>
    </w:pPr>
    <w:rPr>
      <w:rFonts w:ascii="Arial" w:hAnsi="Arial"/>
      <w:szCs w:val="20"/>
    </w:rPr>
  </w:style>
  <w:style w:type="paragraph" w:customStyle="1" w:styleId="TNRpapa">
    <w:name w:val="TNR papa"/>
    <w:basedOn w:val="Normal"/>
    <w:link w:val="TNRpapaChar"/>
    <w:uiPriority w:val="99"/>
    <w:rsid w:val="00837A86"/>
    <w:pPr>
      <w:spacing w:after="120"/>
    </w:pPr>
    <w:rPr>
      <w:sz w:val="20"/>
      <w:szCs w:val="20"/>
    </w:rPr>
  </w:style>
  <w:style w:type="paragraph" w:customStyle="1" w:styleId="TNRbullet">
    <w:name w:val="TNR bullet"/>
    <w:basedOn w:val="TNRpapa"/>
    <w:link w:val="TNRbulletChar"/>
    <w:uiPriority w:val="99"/>
    <w:rsid w:val="00837A86"/>
    <w:pPr>
      <w:numPr>
        <w:numId w:val="29"/>
      </w:numPr>
      <w:tabs>
        <w:tab w:val="num" w:pos="1080"/>
      </w:tabs>
    </w:pPr>
  </w:style>
  <w:style w:type="character" w:customStyle="1" w:styleId="TNRpapaChar">
    <w:name w:val="TNR papa Char"/>
    <w:link w:val="TNRpapa"/>
    <w:uiPriority w:val="99"/>
    <w:locked/>
    <w:rsid w:val="00837A86"/>
    <w:rPr>
      <w:rFonts w:eastAsia="Times New Roman"/>
      <w:sz w:val="20"/>
    </w:rPr>
  </w:style>
  <w:style w:type="character" w:customStyle="1" w:styleId="TNRbulletChar">
    <w:name w:val="TNR bullet Char"/>
    <w:basedOn w:val="TNRpapaChar"/>
    <w:link w:val="TNRbullet"/>
    <w:uiPriority w:val="99"/>
    <w:locked/>
    <w:rsid w:val="00837A86"/>
    <w:rPr>
      <w:rFonts w:eastAsia="Times New Roman" w:cs="Times New Roman"/>
      <w:sz w:val="20"/>
      <w:szCs w:val="20"/>
    </w:rPr>
  </w:style>
  <w:style w:type="character" w:customStyle="1" w:styleId="CharChar1">
    <w:name w:val="Char Char1"/>
    <w:uiPriority w:val="99"/>
    <w:rsid w:val="00837A86"/>
    <w:rPr>
      <w:rFonts w:ascii="Calibri" w:hAnsi="Calibri"/>
      <w:lang w:val="en-US" w:eastAsia="en-US"/>
    </w:rPr>
  </w:style>
  <w:style w:type="character" w:customStyle="1" w:styleId="ITAL">
    <w:name w:val="ITAL"/>
    <w:uiPriority w:val="99"/>
    <w:rsid w:val="00C822F2"/>
    <w:rPr>
      <w:i/>
    </w:rPr>
  </w:style>
  <w:style w:type="paragraph" w:styleId="Revision">
    <w:name w:val="Revision"/>
    <w:hidden/>
    <w:uiPriority w:val="99"/>
    <w:semiHidden/>
    <w:rsid w:val="00D96A98"/>
    <w:rPr>
      <w:rFonts w:eastAsia="Times New Roman"/>
      <w:sz w:val="24"/>
      <w:szCs w:val="24"/>
    </w:rPr>
  </w:style>
  <w:style w:type="paragraph" w:customStyle="1" w:styleId="SF1MN1FIRST">
    <w:name w:val="SF1_MN1_FIRST"/>
    <w:basedOn w:val="Normal"/>
    <w:rsid w:val="004A00C6"/>
    <w:pPr>
      <w:keepLines/>
      <w:widowControl w:val="0"/>
      <w:autoSpaceDE w:val="0"/>
      <w:autoSpaceDN w:val="0"/>
      <w:adjustRightInd w:val="0"/>
      <w:spacing w:line="240" w:lineRule="atLeast"/>
      <w:ind w:left="240" w:right="120"/>
      <w:textAlignment w:val="center"/>
    </w:pPr>
    <w:rPr>
      <w:rFonts w:ascii="UniversLTStd-LightCn" w:hAnsi="UniversLTStd-LightCn" w:cs="UniversLTStd-LightCn"/>
      <w:color w:val="000000"/>
      <w:sz w:val="19"/>
      <w:szCs w:val="19"/>
      <w:lang w:eastAsia="en-IN" w:bidi="he-IL"/>
    </w:rPr>
  </w:style>
  <w:style w:type="character" w:customStyle="1" w:styleId="CRMEDIA1">
    <w:name w:val="CR_MEDIA1"/>
    <w:rsid w:val="004A00C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7A86"/>
    <w:rPr>
      <w:rFonts w:eastAsia="Times New Roman"/>
      <w:sz w:val="24"/>
      <w:szCs w:val="24"/>
    </w:rPr>
  </w:style>
  <w:style w:type="paragraph" w:styleId="Heading1">
    <w:name w:val="heading 1"/>
    <w:basedOn w:val="Normal"/>
    <w:next w:val="Normal"/>
    <w:link w:val="Heading1Char"/>
    <w:uiPriority w:val="99"/>
    <w:qFormat/>
    <w:rsid w:val="00837A86"/>
    <w:pPr>
      <w:keepNext/>
      <w:spacing w:before="240" w:after="60"/>
      <w:outlineLvl w:val="0"/>
    </w:pPr>
    <w:rPr>
      <w:rFonts w:ascii="Calibri" w:hAnsi="Calibri"/>
      <w:b/>
      <w:bCs/>
      <w:kern w:val="32"/>
      <w:sz w:val="32"/>
      <w:szCs w:val="32"/>
    </w:rPr>
  </w:style>
  <w:style w:type="paragraph" w:styleId="Heading2">
    <w:name w:val="heading 2"/>
    <w:basedOn w:val="Normal"/>
    <w:next w:val="Normal"/>
    <w:link w:val="Heading2Char"/>
    <w:uiPriority w:val="99"/>
    <w:qFormat/>
    <w:rsid w:val="00837A86"/>
    <w:pPr>
      <w:keepNext/>
      <w:jc w:val="both"/>
      <w:outlineLvl w:val="1"/>
    </w:pPr>
    <w:rPr>
      <w:b/>
      <w:caps/>
      <w:sz w:val="28"/>
    </w:rPr>
  </w:style>
  <w:style w:type="paragraph" w:styleId="Heading3">
    <w:name w:val="heading 3"/>
    <w:basedOn w:val="Normal"/>
    <w:next w:val="Normal"/>
    <w:link w:val="Heading3Char"/>
    <w:uiPriority w:val="99"/>
    <w:qFormat/>
    <w:rsid w:val="00837A86"/>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837A86"/>
    <w:pPr>
      <w:keepNext/>
      <w:spacing w:before="240" w:after="60"/>
      <w:outlineLvl w:val="3"/>
    </w:pPr>
    <w:rPr>
      <w:b/>
      <w:bCs/>
      <w:sz w:val="28"/>
      <w:szCs w:val="28"/>
    </w:rPr>
  </w:style>
  <w:style w:type="paragraph" w:styleId="Heading6">
    <w:name w:val="heading 6"/>
    <w:basedOn w:val="Normal"/>
    <w:next w:val="Normal"/>
    <w:link w:val="Heading6Char"/>
    <w:uiPriority w:val="99"/>
    <w:qFormat/>
    <w:rsid w:val="00837A86"/>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37A86"/>
    <w:rPr>
      <w:rFonts w:ascii="Calibri" w:hAnsi="Calibri" w:cs="Times New Roman"/>
      <w:b/>
      <w:bCs/>
      <w:kern w:val="32"/>
      <w:sz w:val="32"/>
      <w:szCs w:val="32"/>
    </w:rPr>
  </w:style>
  <w:style w:type="character" w:customStyle="1" w:styleId="Heading2Char">
    <w:name w:val="Heading 2 Char"/>
    <w:basedOn w:val="DefaultParagraphFont"/>
    <w:link w:val="Heading2"/>
    <w:uiPriority w:val="99"/>
    <w:locked/>
    <w:rsid w:val="00837A86"/>
    <w:rPr>
      <w:rFonts w:eastAsia="Times New Roman" w:cs="Times New Roman"/>
      <w:b/>
      <w:caps/>
      <w:sz w:val="28"/>
    </w:rPr>
  </w:style>
  <w:style w:type="character" w:customStyle="1" w:styleId="Heading3Char">
    <w:name w:val="Heading 3 Char"/>
    <w:basedOn w:val="DefaultParagraphFont"/>
    <w:link w:val="Heading3"/>
    <w:uiPriority w:val="99"/>
    <w:locked/>
    <w:rsid w:val="00837A86"/>
    <w:rPr>
      <w:rFonts w:ascii="Arial" w:hAnsi="Arial" w:cs="Arial"/>
      <w:b/>
      <w:bCs/>
      <w:sz w:val="26"/>
      <w:szCs w:val="26"/>
    </w:rPr>
  </w:style>
  <w:style w:type="character" w:customStyle="1" w:styleId="Heading4Char">
    <w:name w:val="Heading 4 Char"/>
    <w:basedOn w:val="DefaultParagraphFont"/>
    <w:link w:val="Heading4"/>
    <w:uiPriority w:val="99"/>
    <w:locked/>
    <w:rsid w:val="00837A86"/>
    <w:rPr>
      <w:rFonts w:eastAsia="Times New Roman" w:cs="Times New Roman"/>
      <w:b/>
      <w:bCs/>
      <w:sz w:val="28"/>
      <w:szCs w:val="28"/>
    </w:rPr>
  </w:style>
  <w:style w:type="character" w:customStyle="1" w:styleId="Heading6Char">
    <w:name w:val="Heading 6 Char"/>
    <w:basedOn w:val="DefaultParagraphFont"/>
    <w:link w:val="Heading6"/>
    <w:uiPriority w:val="99"/>
    <w:locked/>
    <w:rsid w:val="00837A86"/>
    <w:rPr>
      <w:rFonts w:eastAsia="Times New Roman" w:cs="Times New Roman"/>
      <w:b/>
      <w:bCs/>
      <w:sz w:val="22"/>
      <w:szCs w:val="22"/>
    </w:rPr>
  </w:style>
  <w:style w:type="paragraph" w:styleId="BalloonText">
    <w:name w:val="Balloon Text"/>
    <w:basedOn w:val="Normal"/>
    <w:link w:val="BalloonTextChar"/>
    <w:uiPriority w:val="99"/>
    <w:semiHidden/>
    <w:rsid w:val="00837A8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37A86"/>
    <w:rPr>
      <w:rFonts w:ascii="Tahoma" w:hAnsi="Tahoma" w:cs="Tahoma"/>
      <w:sz w:val="16"/>
      <w:szCs w:val="16"/>
    </w:rPr>
  </w:style>
  <w:style w:type="table" w:styleId="TableGrid">
    <w:name w:val="Table Grid"/>
    <w:basedOn w:val="TableNormal"/>
    <w:uiPriority w:val="99"/>
    <w:rsid w:val="00837A86"/>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837A86"/>
    <w:rPr>
      <w:rFonts w:cs="Times New Roman"/>
      <w:color w:val="0000FF"/>
      <w:u w:val="single"/>
    </w:rPr>
  </w:style>
  <w:style w:type="paragraph" w:customStyle="1" w:styleId="Level1">
    <w:name w:val="Level 1"/>
    <w:basedOn w:val="Normal"/>
    <w:autoRedefine/>
    <w:uiPriority w:val="99"/>
    <w:rsid w:val="00837A86"/>
    <w:pPr>
      <w:numPr>
        <w:numId w:val="1"/>
      </w:numPr>
      <w:tabs>
        <w:tab w:val="num" w:pos="720"/>
      </w:tabs>
      <w:ind w:left="720"/>
      <w:jc w:val="both"/>
    </w:pPr>
    <w:rPr>
      <w:b/>
      <w:caps/>
    </w:rPr>
  </w:style>
  <w:style w:type="character" w:styleId="CommentReference">
    <w:name w:val="annotation reference"/>
    <w:basedOn w:val="DefaultParagraphFont"/>
    <w:uiPriority w:val="99"/>
    <w:semiHidden/>
    <w:rsid w:val="00837A86"/>
    <w:rPr>
      <w:rFonts w:cs="Times New Roman"/>
      <w:sz w:val="16"/>
    </w:rPr>
  </w:style>
  <w:style w:type="paragraph" w:styleId="CommentText">
    <w:name w:val="annotation text"/>
    <w:basedOn w:val="Normal"/>
    <w:link w:val="CommentTextChar"/>
    <w:uiPriority w:val="99"/>
    <w:semiHidden/>
    <w:rsid w:val="00837A86"/>
    <w:rPr>
      <w:sz w:val="20"/>
      <w:szCs w:val="20"/>
    </w:rPr>
  </w:style>
  <w:style w:type="character" w:customStyle="1" w:styleId="CommentTextChar">
    <w:name w:val="Comment Text Char"/>
    <w:basedOn w:val="DefaultParagraphFont"/>
    <w:link w:val="CommentText"/>
    <w:uiPriority w:val="99"/>
    <w:semiHidden/>
    <w:locked/>
    <w:rsid w:val="00837A86"/>
    <w:rPr>
      <w:rFonts w:eastAsia="Times New Roman" w:cs="Times New Roman"/>
      <w:sz w:val="20"/>
      <w:szCs w:val="20"/>
    </w:rPr>
  </w:style>
  <w:style w:type="paragraph" w:styleId="CommentSubject">
    <w:name w:val="annotation subject"/>
    <w:basedOn w:val="CommentText"/>
    <w:next w:val="CommentText"/>
    <w:link w:val="CommentSubjectChar"/>
    <w:uiPriority w:val="99"/>
    <w:semiHidden/>
    <w:rsid w:val="00837A86"/>
    <w:rPr>
      <w:b/>
      <w:bCs/>
    </w:rPr>
  </w:style>
  <w:style w:type="character" w:customStyle="1" w:styleId="CommentSubjectChar">
    <w:name w:val="Comment Subject Char"/>
    <w:basedOn w:val="CommentTextChar"/>
    <w:link w:val="CommentSubject"/>
    <w:uiPriority w:val="99"/>
    <w:semiHidden/>
    <w:locked/>
    <w:rsid w:val="00837A86"/>
    <w:rPr>
      <w:rFonts w:eastAsia="Times New Roman" w:cs="Times New Roman"/>
      <w:b/>
      <w:bCs/>
      <w:sz w:val="20"/>
      <w:szCs w:val="20"/>
    </w:rPr>
  </w:style>
  <w:style w:type="character" w:customStyle="1" w:styleId="textdkred9">
    <w:name w:val="textdkred9"/>
    <w:uiPriority w:val="99"/>
    <w:rsid w:val="00837A86"/>
  </w:style>
  <w:style w:type="paragraph" w:styleId="Title">
    <w:name w:val="Title"/>
    <w:basedOn w:val="Normal"/>
    <w:link w:val="TitleChar"/>
    <w:uiPriority w:val="99"/>
    <w:qFormat/>
    <w:rsid w:val="00837A86"/>
    <w:pPr>
      <w:jc w:val="center"/>
    </w:pPr>
    <w:rPr>
      <w:b/>
      <w:bCs/>
      <w:sz w:val="36"/>
      <w:szCs w:val="36"/>
    </w:rPr>
  </w:style>
  <w:style w:type="character" w:customStyle="1" w:styleId="TitleChar">
    <w:name w:val="Title Char"/>
    <w:basedOn w:val="DefaultParagraphFont"/>
    <w:link w:val="Title"/>
    <w:uiPriority w:val="99"/>
    <w:locked/>
    <w:rsid w:val="00837A86"/>
    <w:rPr>
      <w:rFonts w:eastAsia="Times New Roman" w:cs="Times New Roman"/>
      <w:b/>
      <w:bCs/>
      <w:sz w:val="36"/>
      <w:szCs w:val="36"/>
    </w:rPr>
  </w:style>
  <w:style w:type="paragraph" w:styleId="BodyText">
    <w:name w:val="Body Text"/>
    <w:basedOn w:val="Normal"/>
    <w:link w:val="BodyTextChar"/>
    <w:uiPriority w:val="99"/>
    <w:rsid w:val="00837A86"/>
    <w:pPr>
      <w:jc w:val="both"/>
    </w:pPr>
  </w:style>
  <w:style w:type="character" w:customStyle="1" w:styleId="BodyTextChar">
    <w:name w:val="Body Text Char"/>
    <w:basedOn w:val="DefaultParagraphFont"/>
    <w:link w:val="BodyText"/>
    <w:uiPriority w:val="99"/>
    <w:locked/>
    <w:rsid w:val="00837A86"/>
    <w:rPr>
      <w:rFonts w:eastAsia="Times New Roman" w:cs="Times New Roman"/>
    </w:rPr>
  </w:style>
  <w:style w:type="paragraph" w:customStyle="1" w:styleId="head2">
    <w:name w:val="head2"/>
    <w:basedOn w:val="Normal"/>
    <w:uiPriority w:val="99"/>
    <w:rsid w:val="00837A86"/>
    <w:pPr>
      <w:numPr>
        <w:ilvl w:val="2"/>
        <w:numId w:val="2"/>
      </w:numPr>
    </w:pPr>
  </w:style>
  <w:style w:type="paragraph" w:customStyle="1" w:styleId="HEADFIRST">
    <w:name w:val="HEADFIRST"/>
    <w:basedOn w:val="Normal"/>
    <w:link w:val="HEADFIRSTChar"/>
    <w:uiPriority w:val="99"/>
    <w:rsid w:val="00837A86"/>
    <w:pPr>
      <w:keepLines/>
      <w:overflowPunct w:val="0"/>
      <w:autoSpaceDE w:val="0"/>
      <w:autoSpaceDN w:val="0"/>
      <w:adjustRightInd w:val="0"/>
      <w:spacing w:line="260" w:lineRule="exact"/>
      <w:jc w:val="both"/>
      <w:textAlignment w:val="baseline"/>
    </w:pPr>
    <w:rPr>
      <w:rFonts w:ascii="Agaramond" w:eastAsia="Calibri" w:hAnsi="Agaramond"/>
      <w:noProof/>
      <w:sz w:val="20"/>
      <w:szCs w:val="20"/>
      <w:lang w:val="en-AU"/>
    </w:rPr>
  </w:style>
  <w:style w:type="character" w:customStyle="1" w:styleId="HEADFIRSTChar">
    <w:name w:val="HEADFIRST Char"/>
    <w:link w:val="HEADFIRST"/>
    <w:uiPriority w:val="99"/>
    <w:locked/>
    <w:rsid w:val="00837A86"/>
    <w:rPr>
      <w:rFonts w:ascii="Agaramond" w:hAnsi="Agaramond"/>
      <w:noProof/>
      <w:sz w:val="20"/>
      <w:lang w:val="en-AU"/>
    </w:rPr>
  </w:style>
  <w:style w:type="character" w:customStyle="1" w:styleId="KT">
    <w:name w:val="KT"/>
    <w:uiPriority w:val="99"/>
    <w:rsid w:val="00837A86"/>
    <w:rPr>
      <w:rFonts w:ascii="B Frutiger Bold" w:hAnsi="B Frutiger Bold"/>
      <w:sz w:val="16"/>
    </w:rPr>
  </w:style>
  <w:style w:type="character" w:customStyle="1" w:styleId="CRSUMNUM">
    <w:name w:val="CR_SUM_NUM"/>
    <w:uiPriority w:val="99"/>
    <w:rsid w:val="00837A86"/>
    <w:rPr>
      <w:rFonts w:ascii="AGaramond Bold" w:hAnsi="AGaramond Bold"/>
    </w:rPr>
  </w:style>
  <w:style w:type="paragraph" w:styleId="Footer">
    <w:name w:val="footer"/>
    <w:basedOn w:val="Normal"/>
    <w:link w:val="FooterChar"/>
    <w:uiPriority w:val="99"/>
    <w:rsid w:val="00837A86"/>
    <w:pPr>
      <w:tabs>
        <w:tab w:val="center" w:pos="4320"/>
        <w:tab w:val="right" w:pos="8640"/>
      </w:tabs>
    </w:pPr>
  </w:style>
  <w:style w:type="character" w:customStyle="1" w:styleId="FooterChar">
    <w:name w:val="Footer Char"/>
    <w:basedOn w:val="DefaultParagraphFont"/>
    <w:link w:val="Footer"/>
    <w:uiPriority w:val="99"/>
    <w:locked/>
    <w:rsid w:val="00837A86"/>
    <w:rPr>
      <w:rFonts w:eastAsia="Times New Roman" w:cs="Times New Roman"/>
    </w:rPr>
  </w:style>
  <w:style w:type="character" w:styleId="PageNumber">
    <w:name w:val="page number"/>
    <w:basedOn w:val="DefaultParagraphFont"/>
    <w:uiPriority w:val="99"/>
    <w:rsid w:val="00837A86"/>
    <w:rPr>
      <w:rFonts w:cs="Times New Roman"/>
    </w:rPr>
  </w:style>
  <w:style w:type="paragraph" w:styleId="Header">
    <w:name w:val="header"/>
    <w:basedOn w:val="Normal"/>
    <w:link w:val="HeaderChar"/>
    <w:uiPriority w:val="99"/>
    <w:rsid w:val="00837A86"/>
    <w:pPr>
      <w:tabs>
        <w:tab w:val="center" w:pos="4320"/>
        <w:tab w:val="right" w:pos="8640"/>
      </w:tabs>
    </w:pPr>
  </w:style>
  <w:style w:type="character" w:customStyle="1" w:styleId="HeaderChar">
    <w:name w:val="Header Char"/>
    <w:basedOn w:val="DefaultParagraphFont"/>
    <w:link w:val="Header"/>
    <w:uiPriority w:val="99"/>
    <w:locked/>
    <w:rsid w:val="00837A86"/>
    <w:rPr>
      <w:rFonts w:eastAsia="Times New Roman" w:cs="Times New Roman"/>
    </w:rPr>
  </w:style>
  <w:style w:type="character" w:styleId="FollowedHyperlink">
    <w:name w:val="FollowedHyperlink"/>
    <w:basedOn w:val="DefaultParagraphFont"/>
    <w:uiPriority w:val="99"/>
    <w:rsid w:val="00837A86"/>
    <w:rPr>
      <w:rFonts w:cs="Times New Roman"/>
      <w:color w:val="800080"/>
      <w:u w:val="single"/>
    </w:rPr>
  </w:style>
  <w:style w:type="paragraph" w:customStyle="1" w:styleId="CHAPBM">
    <w:name w:val="CHAP_BM"/>
    <w:basedOn w:val="Normal"/>
    <w:uiPriority w:val="99"/>
    <w:rsid w:val="00837A86"/>
    <w:pPr>
      <w:widowControl w:val="0"/>
      <w:spacing w:line="480" w:lineRule="auto"/>
      <w:ind w:firstLine="720"/>
    </w:pPr>
    <w:rPr>
      <w:szCs w:val="20"/>
    </w:rPr>
  </w:style>
  <w:style w:type="paragraph" w:styleId="TOC3">
    <w:name w:val="toc 3"/>
    <w:basedOn w:val="Normal"/>
    <w:next w:val="Normal"/>
    <w:autoRedefine/>
    <w:uiPriority w:val="99"/>
    <w:rsid w:val="00837A86"/>
    <w:pPr>
      <w:widowControl w:val="0"/>
      <w:ind w:left="480"/>
    </w:pPr>
    <w:rPr>
      <w:sz w:val="20"/>
      <w:szCs w:val="20"/>
    </w:rPr>
  </w:style>
  <w:style w:type="character" w:customStyle="1" w:styleId="P7KEYWRD">
    <w:name w:val="P7KEYWRD"/>
    <w:uiPriority w:val="99"/>
    <w:rsid w:val="00837A86"/>
    <w:rPr>
      <w:b/>
      <w:sz w:val="26"/>
    </w:rPr>
  </w:style>
  <w:style w:type="paragraph" w:customStyle="1" w:styleId="P7HEAD1">
    <w:name w:val="P7HEAD1"/>
    <w:basedOn w:val="Normal"/>
    <w:uiPriority w:val="99"/>
    <w:rsid w:val="00837A86"/>
    <w:pPr>
      <w:keepNext/>
      <w:widowControl w:val="0"/>
      <w:tabs>
        <w:tab w:val="center" w:pos="4680"/>
      </w:tabs>
      <w:spacing w:before="60" w:after="240"/>
      <w:jc w:val="center"/>
    </w:pPr>
    <w:rPr>
      <w:b/>
      <w:color w:val="000000"/>
      <w:sz w:val="26"/>
      <w:szCs w:val="20"/>
    </w:rPr>
  </w:style>
  <w:style w:type="character" w:customStyle="1" w:styleId="Heading3CharCharCharCharCharChar">
    <w:name w:val="Heading 3 Char Char Char Char Char Char"/>
    <w:uiPriority w:val="99"/>
    <w:rsid w:val="00837A86"/>
    <w:rPr>
      <w:rFonts w:ascii="Arial" w:hAnsi="Arial"/>
      <w:snapToGrid w:val="0"/>
      <w:sz w:val="24"/>
      <w:lang w:val="en-US" w:eastAsia="en-US"/>
    </w:rPr>
  </w:style>
  <w:style w:type="paragraph" w:customStyle="1" w:styleId="BIB">
    <w:name w:val="BIB"/>
    <w:basedOn w:val="Normal"/>
    <w:uiPriority w:val="99"/>
    <w:rsid w:val="00837A86"/>
    <w:pPr>
      <w:widowControl w:val="0"/>
      <w:tabs>
        <w:tab w:val="left" w:pos="-1440"/>
      </w:tabs>
      <w:spacing w:after="120"/>
      <w:ind w:left="720" w:hanging="720"/>
    </w:pPr>
  </w:style>
  <w:style w:type="character" w:styleId="EndnoteReference">
    <w:name w:val="endnote reference"/>
    <w:basedOn w:val="DefaultParagraphFont"/>
    <w:uiPriority w:val="99"/>
    <w:rsid w:val="00837A86"/>
    <w:rPr>
      <w:rFonts w:cs="Times New Roman"/>
      <w:vertAlign w:val="superscript"/>
    </w:rPr>
  </w:style>
  <w:style w:type="character" w:customStyle="1" w:styleId="H4">
    <w:name w:val="H4"/>
    <w:uiPriority w:val="99"/>
    <w:rsid w:val="00837A86"/>
    <w:rPr>
      <w:b/>
    </w:rPr>
  </w:style>
  <w:style w:type="paragraph" w:customStyle="1" w:styleId="UL">
    <w:name w:val="UL"/>
    <w:basedOn w:val="Normal"/>
    <w:uiPriority w:val="99"/>
    <w:rsid w:val="00837A86"/>
    <w:pPr>
      <w:widowControl w:val="0"/>
      <w:spacing w:after="240"/>
      <w:ind w:left="720"/>
    </w:pPr>
    <w:rPr>
      <w:i/>
      <w:szCs w:val="20"/>
    </w:rPr>
  </w:style>
  <w:style w:type="paragraph" w:customStyle="1" w:styleId="H1">
    <w:name w:val="H1"/>
    <w:basedOn w:val="Normal"/>
    <w:link w:val="H1Char"/>
    <w:uiPriority w:val="99"/>
    <w:rsid w:val="00837A86"/>
    <w:pPr>
      <w:keepNext/>
      <w:widowControl w:val="0"/>
      <w:tabs>
        <w:tab w:val="center" w:pos="4680"/>
      </w:tabs>
      <w:spacing w:before="60" w:after="240"/>
      <w:jc w:val="center"/>
    </w:pPr>
    <w:rPr>
      <w:b/>
      <w:color w:val="000000"/>
      <w:sz w:val="20"/>
      <w:szCs w:val="20"/>
    </w:rPr>
  </w:style>
  <w:style w:type="paragraph" w:customStyle="1" w:styleId="H2">
    <w:name w:val="H2"/>
    <w:basedOn w:val="Normal"/>
    <w:uiPriority w:val="99"/>
    <w:rsid w:val="00837A86"/>
    <w:pPr>
      <w:keepNext/>
      <w:widowControl w:val="0"/>
      <w:spacing w:line="480" w:lineRule="auto"/>
    </w:pPr>
    <w:rPr>
      <w:b/>
      <w:sz w:val="26"/>
      <w:szCs w:val="20"/>
    </w:rPr>
  </w:style>
  <w:style w:type="paragraph" w:customStyle="1" w:styleId="H3">
    <w:name w:val="H3"/>
    <w:basedOn w:val="Normal"/>
    <w:autoRedefine/>
    <w:uiPriority w:val="99"/>
    <w:rsid w:val="00837A86"/>
    <w:pPr>
      <w:keepNext/>
      <w:widowControl w:val="0"/>
    </w:pPr>
    <w:rPr>
      <w:b/>
      <w:szCs w:val="20"/>
    </w:rPr>
  </w:style>
  <w:style w:type="paragraph" w:customStyle="1" w:styleId="EXT">
    <w:name w:val="EXT"/>
    <w:basedOn w:val="Normal"/>
    <w:link w:val="EXTChar"/>
    <w:uiPriority w:val="99"/>
    <w:rsid w:val="00837A86"/>
    <w:pPr>
      <w:widowControl w:val="0"/>
      <w:spacing w:after="240"/>
      <w:ind w:left="720"/>
    </w:pPr>
    <w:rPr>
      <w:sz w:val="20"/>
      <w:szCs w:val="20"/>
    </w:rPr>
  </w:style>
  <w:style w:type="paragraph" w:styleId="NormalWeb">
    <w:name w:val="Normal (Web)"/>
    <w:basedOn w:val="Normal"/>
    <w:uiPriority w:val="99"/>
    <w:rsid w:val="00837A86"/>
    <w:pPr>
      <w:spacing w:before="100" w:beforeAutospacing="1" w:after="100" w:afterAutospacing="1"/>
    </w:pPr>
  </w:style>
  <w:style w:type="character" w:customStyle="1" w:styleId="EXTChar">
    <w:name w:val="EXT Char"/>
    <w:link w:val="EXT"/>
    <w:uiPriority w:val="99"/>
    <w:locked/>
    <w:rsid w:val="00837A86"/>
    <w:rPr>
      <w:rFonts w:eastAsia="Times New Roman"/>
      <w:sz w:val="20"/>
    </w:rPr>
  </w:style>
  <w:style w:type="paragraph" w:customStyle="1" w:styleId="FIGTTL">
    <w:name w:val="FIG_TTL"/>
    <w:basedOn w:val="Normal"/>
    <w:uiPriority w:val="99"/>
    <w:rsid w:val="00837A86"/>
    <w:pPr>
      <w:widowControl w:val="0"/>
      <w:spacing w:line="480" w:lineRule="auto"/>
      <w:jc w:val="center"/>
    </w:pPr>
    <w:rPr>
      <w:szCs w:val="20"/>
    </w:rPr>
  </w:style>
  <w:style w:type="character" w:customStyle="1" w:styleId="texhtml">
    <w:name w:val="texhtml"/>
    <w:uiPriority w:val="99"/>
    <w:rsid w:val="00837A86"/>
    <w:rPr>
      <w:rFonts w:ascii="Times New Roman" w:hAnsi="Times New Roman"/>
    </w:rPr>
  </w:style>
  <w:style w:type="paragraph" w:styleId="ListParagraph">
    <w:name w:val="List Paragraph"/>
    <w:basedOn w:val="Normal"/>
    <w:uiPriority w:val="34"/>
    <w:qFormat/>
    <w:rsid w:val="00837A86"/>
    <w:pPr>
      <w:ind w:left="720"/>
      <w:contextualSpacing/>
    </w:pPr>
  </w:style>
  <w:style w:type="paragraph" w:customStyle="1" w:styleId="IndPara">
    <w:name w:val="Ind Para"/>
    <w:basedOn w:val="Normal"/>
    <w:link w:val="IndParaChar1"/>
    <w:uiPriority w:val="99"/>
    <w:qFormat/>
    <w:rsid w:val="00837A86"/>
    <w:pPr>
      <w:widowControl w:val="0"/>
      <w:suppressAutoHyphens/>
      <w:spacing w:line="480" w:lineRule="auto"/>
      <w:ind w:firstLine="360"/>
    </w:pPr>
    <w:rPr>
      <w:sz w:val="20"/>
      <w:szCs w:val="20"/>
    </w:rPr>
  </w:style>
  <w:style w:type="character" w:customStyle="1" w:styleId="IndParaChar1">
    <w:name w:val="Ind Para Char1"/>
    <w:link w:val="IndPara"/>
    <w:uiPriority w:val="99"/>
    <w:locked/>
    <w:rsid w:val="00837A86"/>
    <w:rPr>
      <w:rFonts w:eastAsia="Times New Roman"/>
      <w:sz w:val="20"/>
    </w:rPr>
  </w:style>
  <w:style w:type="paragraph" w:customStyle="1" w:styleId="OBJ">
    <w:name w:val="OBJ"/>
    <w:basedOn w:val="Normal"/>
    <w:uiPriority w:val="99"/>
    <w:rsid w:val="00837A86"/>
    <w:pPr>
      <w:widowControl w:val="0"/>
      <w:numPr>
        <w:numId w:val="30"/>
      </w:numPr>
      <w:tabs>
        <w:tab w:val="left" w:pos="-1440"/>
      </w:tabs>
      <w:spacing w:after="120"/>
    </w:pPr>
    <w:rPr>
      <w:szCs w:val="20"/>
    </w:rPr>
  </w:style>
  <w:style w:type="paragraph" w:customStyle="1" w:styleId="lightbody">
    <w:name w:val="lightbody"/>
    <w:basedOn w:val="Normal"/>
    <w:uiPriority w:val="99"/>
    <w:rsid w:val="00837A86"/>
    <w:pPr>
      <w:spacing w:before="100" w:beforeAutospacing="1" w:after="100" w:afterAutospacing="1"/>
    </w:pPr>
  </w:style>
  <w:style w:type="paragraph" w:styleId="BodyTextIndent">
    <w:name w:val="Body Text Indent"/>
    <w:basedOn w:val="Normal"/>
    <w:link w:val="BodyTextIndentChar"/>
    <w:uiPriority w:val="99"/>
    <w:rsid w:val="00837A86"/>
    <w:pPr>
      <w:spacing w:line="278" w:lineRule="exact"/>
      <w:ind w:left="1440"/>
      <w:jc w:val="both"/>
    </w:pPr>
    <w:rPr>
      <w:i/>
    </w:rPr>
  </w:style>
  <w:style w:type="character" w:customStyle="1" w:styleId="BodyTextIndentChar">
    <w:name w:val="Body Text Indent Char"/>
    <w:basedOn w:val="DefaultParagraphFont"/>
    <w:link w:val="BodyTextIndent"/>
    <w:uiPriority w:val="99"/>
    <w:locked/>
    <w:rsid w:val="00837A86"/>
    <w:rPr>
      <w:rFonts w:eastAsia="Times New Roman" w:cs="Times New Roman"/>
      <w:i/>
    </w:rPr>
  </w:style>
  <w:style w:type="paragraph" w:customStyle="1" w:styleId="TNRpara">
    <w:name w:val="TNR para"/>
    <w:basedOn w:val="CHAPBM"/>
    <w:link w:val="TNRparaChar"/>
    <w:uiPriority w:val="99"/>
    <w:rsid w:val="00837A86"/>
    <w:pPr>
      <w:suppressAutoHyphens/>
      <w:overflowPunct w:val="0"/>
      <w:autoSpaceDE w:val="0"/>
      <w:autoSpaceDN w:val="0"/>
      <w:adjustRightInd w:val="0"/>
      <w:ind w:firstLine="360"/>
      <w:textAlignment w:val="baseline"/>
    </w:pPr>
    <w:rPr>
      <w:sz w:val="22"/>
    </w:rPr>
  </w:style>
  <w:style w:type="paragraph" w:customStyle="1" w:styleId="INTRO">
    <w:name w:val="INTRO"/>
    <w:basedOn w:val="Normal"/>
    <w:uiPriority w:val="99"/>
    <w:rsid w:val="00837A86"/>
    <w:pPr>
      <w:widowControl w:val="0"/>
      <w:tabs>
        <w:tab w:val="left" w:pos="-1440"/>
      </w:tabs>
      <w:spacing w:after="120"/>
    </w:pPr>
    <w:rPr>
      <w:szCs w:val="20"/>
    </w:rPr>
  </w:style>
  <w:style w:type="paragraph" w:customStyle="1" w:styleId="BL">
    <w:name w:val="BL"/>
    <w:basedOn w:val="Normal"/>
    <w:uiPriority w:val="99"/>
    <w:rsid w:val="00837A86"/>
    <w:pPr>
      <w:widowControl w:val="0"/>
      <w:numPr>
        <w:numId w:val="24"/>
      </w:numPr>
    </w:pPr>
    <w:rPr>
      <w:szCs w:val="20"/>
    </w:rPr>
  </w:style>
  <w:style w:type="paragraph" w:customStyle="1" w:styleId="Level3">
    <w:name w:val="Level 3"/>
    <w:uiPriority w:val="99"/>
    <w:rsid w:val="00837A86"/>
    <w:pPr>
      <w:autoSpaceDE w:val="0"/>
      <w:autoSpaceDN w:val="0"/>
      <w:adjustRightInd w:val="0"/>
      <w:ind w:left="2160"/>
    </w:pPr>
    <w:rPr>
      <w:rFonts w:eastAsia="Times New Roman"/>
      <w:sz w:val="24"/>
      <w:szCs w:val="24"/>
    </w:rPr>
  </w:style>
  <w:style w:type="paragraph" w:customStyle="1" w:styleId="Level4">
    <w:name w:val="Level 4"/>
    <w:uiPriority w:val="99"/>
    <w:rsid w:val="00837A86"/>
    <w:pPr>
      <w:autoSpaceDE w:val="0"/>
      <w:autoSpaceDN w:val="0"/>
      <w:adjustRightInd w:val="0"/>
      <w:ind w:left="2880"/>
    </w:pPr>
    <w:rPr>
      <w:rFonts w:eastAsia="Times New Roman"/>
      <w:sz w:val="24"/>
      <w:szCs w:val="24"/>
    </w:rPr>
  </w:style>
  <w:style w:type="paragraph" w:customStyle="1" w:styleId="P7inset">
    <w:name w:val="P7inset"/>
    <w:basedOn w:val="Normal"/>
    <w:uiPriority w:val="99"/>
    <w:rsid w:val="00837A86"/>
    <w:pPr>
      <w:widowControl w:val="0"/>
      <w:spacing w:after="240"/>
      <w:ind w:left="720"/>
    </w:pPr>
    <w:rPr>
      <w:szCs w:val="20"/>
    </w:rPr>
  </w:style>
  <w:style w:type="paragraph" w:customStyle="1" w:styleId="TBLTTL">
    <w:name w:val="TBL_TTL"/>
    <w:basedOn w:val="Normal"/>
    <w:uiPriority w:val="99"/>
    <w:rsid w:val="00837A86"/>
    <w:pPr>
      <w:widowControl w:val="0"/>
      <w:spacing w:line="480" w:lineRule="auto"/>
      <w:jc w:val="center"/>
    </w:pPr>
    <w:rPr>
      <w:rFonts w:ascii="CG Times" w:hAnsi="CG Times"/>
      <w:szCs w:val="20"/>
    </w:rPr>
  </w:style>
  <w:style w:type="character" w:customStyle="1" w:styleId="E5">
    <w:name w:val="E5"/>
    <w:uiPriority w:val="99"/>
    <w:rsid w:val="00837A86"/>
    <w:rPr>
      <w:rFonts w:ascii="Times New Roman" w:hAnsi="Times New Roman"/>
      <w:sz w:val="24"/>
    </w:rPr>
  </w:style>
  <w:style w:type="character" w:customStyle="1" w:styleId="serif1">
    <w:name w:val="serif1"/>
    <w:uiPriority w:val="99"/>
    <w:rsid w:val="00837A86"/>
    <w:rPr>
      <w:rFonts w:ascii="Times" w:hAnsi="Times"/>
      <w:sz w:val="24"/>
    </w:rPr>
  </w:style>
  <w:style w:type="paragraph" w:customStyle="1" w:styleId="NL">
    <w:name w:val="NL"/>
    <w:basedOn w:val="Normal"/>
    <w:uiPriority w:val="99"/>
    <w:rsid w:val="00837A86"/>
    <w:pPr>
      <w:numPr>
        <w:numId w:val="25"/>
      </w:numPr>
      <w:tabs>
        <w:tab w:val="left" w:pos="30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62"/>
    </w:pPr>
    <w:rPr>
      <w:color w:val="000000"/>
    </w:rPr>
  </w:style>
  <w:style w:type="paragraph" w:customStyle="1" w:styleId="CHAPTTL">
    <w:name w:val="CHAP_TTL"/>
    <w:basedOn w:val="Normal"/>
    <w:uiPriority w:val="99"/>
    <w:rsid w:val="00837A86"/>
    <w:pPr>
      <w:widowControl w:val="0"/>
      <w:tabs>
        <w:tab w:val="center" w:pos="4680"/>
      </w:tabs>
      <w:jc w:val="center"/>
    </w:pPr>
    <w:rPr>
      <w:b/>
      <w:sz w:val="26"/>
      <w:szCs w:val="20"/>
    </w:rPr>
  </w:style>
  <w:style w:type="character" w:styleId="Strong">
    <w:name w:val="Strong"/>
    <w:basedOn w:val="DefaultParagraphFont"/>
    <w:uiPriority w:val="99"/>
    <w:qFormat/>
    <w:rsid w:val="00837A86"/>
    <w:rPr>
      <w:rFonts w:cs="Times New Roman"/>
      <w:b/>
    </w:rPr>
  </w:style>
  <w:style w:type="paragraph" w:customStyle="1" w:styleId="KeyTerm">
    <w:name w:val="Key Term"/>
    <w:basedOn w:val="IndPara"/>
    <w:link w:val="KeyTermChar"/>
    <w:uiPriority w:val="99"/>
    <w:rsid w:val="00837A86"/>
    <w:rPr>
      <w:rFonts w:ascii="LinoLetter Bold" w:eastAsia="Calibri" w:hAnsi="LinoLetter Bold"/>
      <w:b/>
    </w:rPr>
  </w:style>
  <w:style w:type="character" w:customStyle="1" w:styleId="KeyTermChar">
    <w:name w:val="Key Term Char"/>
    <w:link w:val="KeyTerm"/>
    <w:uiPriority w:val="99"/>
    <w:locked/>
    <w:rsid w:val="00837A86"/>
    <w:rPr>
      <w:rFonts w:ascii="LinoLetter Bold" w:hAnsi="LinoLetter Bold"/>
      <w:b/>
      <w:sz w:val="20"/>
    </w:rPr>
  </w:style>
  <w:style w:type="paragraph" w:customStyle="1" w:styleId="Level5">
    <w:name w:val="Level 5"/>
    <w:uiPriority w:val="99"/>
    <w:rsid w:val="00837A86"/>
    <w:pPr>
      <w:autoSpaceDE w:val="0"/>
      <w:autoSpaceDN w:val="0"/>
      <w:adjustRightInd w:val="0"/>
      <w:ind w:left="3600"/>
    </w:pPr>
    <w:rPr>
      <w:rFonts w:eastAsia="Times New Roman"/>
      <w:sz w:val="24"/>
      <w:szCs w:val="24"/>
    </w:rPr>
  </w:style>
  <w:style w:type="character" w:styleId="Emphasis">
    <w:name w:val="Emphasis"/>
    <w:basedOn w:val="DefaultParagraphFont"/>
    <w:uiPriority w:val="99"/>
    <w:qFormat/>
    <w:rsid w:val="00837A86"/>
    <w:rPr>
      <w:rFonts w:cs="Times New Roman"/>
      <w:i/>
    </w:rPr>
  </w:style>
  <w:style w:type="character" w:customStyle="1" w:styleId="f">
    <w:name w:val="f"/>
    <w:uiPriority w:val="99"/>
    <w:rsid w:val="00837A86"/>
  </w:style>
  <w:style w:type="character" w:styleId="HTMLCite">
    <w:name w:val="HTML Cite"/>
    <w:basedOn w:val="DefaultParagraphFont"/>
    <w:uiPriority w:val="99"/>
    <w:rsid w:val="00837A86"/>
    <w:rPr>
      <w:rFonts w:cs="Times New Roman"/>
      <w:i/>
    </w:rPr>
  </w:style>
  <w:style w:type="character" w:customStyle="1" w:styleId="gl">
    <w:name w:val="gl"/>
    <w:uiPriority w:val="99"/>
    <w:rsid w:val="00837A86"/>
  </w:style>
  <w:style w:type="paragraph" w:customStyle="1" w:styleId="TEXT">
    <w:name w:val="TEXT"/>
    <w:basedOn w:val="Normal"/>
    <w:uiPriority w:val="99"/>
    <w:rsid w:val="00837A86"/>
    <w:pPr>
      <w:tabs>
        <w:tab w:val="left" w:pos="720"/>
      </w:tabs>
      <w:spacing w:line="480" w:lineRule="atLeast"/>
    </w:pPr>
    <w:rPr>
      <w:szCs w:val="20"/>
    </w:rPr>
  </w:style>
  <w:style w:type="paragraph" w:customStyle="1" w:styleId="REF">
    <w:name w:val="REF"/>
    <w:basedOn w:val="TEXT"/>
    <w:uiPriority w:val="99"/>
    <w:rsid w:val="00837A86"/>
    <w:pPr>
      <w:ind w:left="540" w:hanging="540"/>
    </w:pPr>
    <w:rPr>
      <w:color w:val="000000"/>
    </w:rPr>
  </w:style>
  <w:style w:type="paragraph" w:customStyle="1" w:styleId="VIG">
    <w:name w:val="VIG"/>
    <w:basedOn w:val="INTRO"/>
    <w:uiPriority w:val="99"/>
    <w:rsid w:val="00837A86"/>
    <w:rPr>
      <w:szCs w:val="24"/>
    </w:rPr>
  </w:style>
  <w:style w:type="paragraph" w:customStyle="1" w:styleId="P8BulLst">
    <w:name w:val="P8BulLst"/>
    <w:basedOn w:val="Normal"/>
    <w:uiPriority w:val="99"/>
    <w:rsid w:val="00837A86"/>
    <w:pPr>
      <w:widowControl w:val="0"/>
      <w:numPr>
        <w:numId w:val="26"/>
      </w:numPr>
    </w:pPr>
    <w:rPr>
      <w:szCs w:val="20"/>
    </w:rPr>
  </w:style>
  <w:style w:type="character" w:styleId="FootnoteReference">
    <w:name w:val="footnote reference"/>
    <w:basedOn w:val="DefaultParagraphFont"/>
    <w:uiPriority w:val="99"/>
    <w:rsid w:val="00837A86"/>
    <w:rPr>
      <w:rFonts w:cs="Times New Roman"/>
    </w:rPr>
  </w:style>
  <w:style w:type="character" w:customStyle="1" w:styleId="TNRparaChar">
    <w:name w:val="TNR para Char"/>
    <w:link w:val="TNRpara"/>
    <w:uiPriority w:val="99"/>
    <w:locked/>
    <w:rsid w:val="00837A86"/>
    <w:rPr>
      <w:rFonts w:eastAsia="Times New Roman"/>
      <w:sz w:val="22"/>
    </w:rPr>
  </w:style>
  <w:style w:type="character" w:customStyle="1" w:styleId="P7HEAD4">
    <w:name w:val="P7HEAD4"/>
    <w:uiPriority w:val="99"/>
    <w:rsid w:val="00837A86"/>
    <w:rPr>
      <w:b/>
    </w:rPr>
  </w:style>
  <w:style w:type="paragraph" w:customStyle="1" w:styleId="CFOBJ">
    <w:name w:val="CF_OBJ"/>
    <w:uiPriority w:val="99"/>
    <w:rsid w:val="00837A86"/>
    <w:pPr>
      <w:keepLines/>
      <w:spacing w:before="200" w:line="200" w:lineRule="exact"/>
    </w:pPr>
    <w:rPr>
      <w:rFonts w:ascii="Univers 55" w:eastAsia="Times New Roman" w:hAnsi="Univers 55"/>
      <w:sz w:val="16"/>
      <w:szCs w:val="20"/>
    </w:rPr>
  </w:style>
  <w:style w:type="paragraph" w:customStyle="1" w:styleId="OBJSETTTL">
    <w:name w:val="OBJSET_TTL"/>
    <w:basedOn w:val="Normal"/>
    <w:uiPriority w:val="99"/>
    <w:rsid w:val="00837A86"/>
    <w:pPr>
      <w:widowControl w:val="0"/>
      <w:tabs>
        <w:tab w:val="left" w:pos="0"/>
        <w:tab w:val="left" w:pos="720"/>
        <w:tab w:val="left" w:pos="5040"/>
        <w:tab w:val="left" w:pos="5760"/>
        <w:tab w:val="left" w:pos="6480"/>
        <w:tab w:val="left" w:pos="7200"/>
        <w:tab w:val="left" w:pos="7920"/>
        <w:tab w:val="left" w:pos="8640"/>
        <w:tab w:val="left" w:pos="9360"/>
      </w:tabs>
      <w:spacing w:after="120"/>
    </w:pPr>
    <w:rPr>
      <w:szCs w:val="20"/>
    </w:rPr>
  </w:style>
  <w:style w:type="paragraph" w:customStyle="1" w:styleId="P7BulLst">
    <w:name w:val="P7BulLst"/>
    <w:basedOn w:val="Normal"/>
    <w:uiPriority w:val="99"/>
    <w:rsid w:val="00837A86"/>
    <w:pPr>
      <w:widowControl w:val="0"/>
      <w:numPr>
        <w:numId w:val="27"/>
      </w:numPr>
      <w:tabs>
        <w:tab w:val="left" w:pos="-1440"/>
      </w:tabs>
      <w:spacing w:after="120"/>
    </w:pPr>
    <w:rPr>
      <w:szCs w:val="20"/>
    </w:rPr>
  </w:style>
  <w:style w:type="paragraph" w:customStyle="1" w:styleId="CHAPBMCON">
    <w:name w:val="CHAP_BM_CON"/>
    <w:basedOn w:val="Normal"/>
    <w:uiPriority w:val="99"/>
    <w:rsid w:val="00837A86"/>
    <w:pPr>
      <w:widowControl w:val="0"/>
      <w:spacing w:line="480" w:lineRule="auto"/>
    </w:pPr>
    <w:rPr>
      <w:szCs w:val="20"/>
    </w:rPr>
  </w:style>
  <w:style w:type="character" w:customStyle="1" w:styleId="StyleTimesNewRoman">
    <w:name w:val="Style Times New Roman"/>
    <w:uiPriority w:val="99"/>
    <w:rsid w:val="00837A86"/>
    <w:rPr>
      <w:rFonts w:ascii="Times New Roman" w:hAnsi="Times New Roman"/>
    </w:rPr>
  </w:style>
  <w:style w:type="paragraph" w:customStyle="1" w:styleId="BLFIRST">
    <w:name w:val="BL_FIRST"/>
    <w:basedOn w:val="Normal"/>
    <w:autoRedefine/>
    <w:uiPriority w:val="99"/>
    <w:rsid w:val="00837A86"/>
    <w:pPr>
      <w:widowControl w:val="0"/>
      <w:numPr>
        <w:numId w:val="31"/>
      </w:numPr>
      <w:spacing w:afterLines="80"/>
      <w:ind w:left="720"/>
    </w:pPr>
    <w:rPr>
      <w:szCs w:val="20"/>
    </w:rPr>
  </w:style>
  <w:style w:type="character" w:customStyle="1" w:styleId="BLDING">
    <w:name w:val="BL_DING"/>
    <w:uiPriority w:val="99"/>
    <w:rsid w:val="00837A86"/>
    <w:rPr>
      <w:rFonts w:ascii="Zapf Dingbats" w:hAnsi="Zapf Dingbats"/>
      <w:color w:val="FF6E0F"/>
      <w:sz w:val="16"/>
    </w:rPr>
  </w:style>
  <w:style w:type="character" w:customStyle="1" w:styleId="BLITEMTTL">
    <w:name w:val="BL_ITEM_TTL"/>
    <w:uiPriority w:val="99"/>
    <w:rsid w:val="00837A86"/>
    <w:rPr>
      <w:rFonts w:ascii="LinoLetter Italic" w:hAnsi="LinoLetter Italic"/>
      <w:sz w:val="18"/>
    </w:rPr>
  </w:style>
  <w:style w:type="paragraph" w:customStyle="1" w:styleId="BLMID">
    <w:name w:val="BL_MID"/>
    <w:basedOn w:val="BLFIRST"/>
    <w:autoRedefine/>
    <w:uiPriority w:val="99"/>
    <w:rsid w:val="00837A86"/>
  </w:style>
  <w:style w:type="paragraph" w:customStyle="1" w:styleId="BLLAST">
    <w:name w:val="BL_LAST"/>
    <w:basedOn w:val="BLFIRST"/>
    <w:autoRedefine/>
    <w:uiPriority w:val="99"/>
    <w:rsid w:val="00837A86"/>
    <w:pPr>
      <w:spacing w:after="240"/>
    </w:pPr>
  </w:style>
  <w:style w:type="paragraph" w:customStyle="1" w:styleId="BX1">
    <w:name w:val="BX1"/>
    <w:basedOn w:val="BodyTextIndent"/>
    <w:uiPriority w:val="99"/>
    <w:rsid w:val="00837A86"/>
    <w:pPr>
      <w:widowControl w:val="0"/>
      <w:spacing w:line="480" w:lineRule="auto"/>
      <w:ind w:left="0" w:firstLine="720"/>
      <w:jc w:val="left"/>
    </w:pPr>
    <w:rPr>
      <w:i w:val="0"/>
      <w:szCs w:val="20"/>
    </w:rPr>
  </w:style>
  <w:style w:type="paragraph" w:styleId="BodyTextIndent2">
    <w:name w:val="Body Text Indent 2"/>
    <w:basedOn w:val="Normal"/>
    <w:link w:val="BodyTextIndent2Char"/>
    <w:uiPriority w:val="99"/>
    <w:rsid w:val="00837A86"/>
    <w:pPr>
      <w:ind w:left="1440"/>
      <w:jc w:val="both"/>
    </w:pPr>
    <w:rPr>
      <w:i/>
    </w:rPr>
  </w:style>
  <w:style w:type="character" w:customStyle="1" w:styleId="BodyTextIndent2Char">
    <w:name w:val="Body Text Indent 2 Char"/>
    <w:basedOn w:val="DefaultParagraphFont"/>
    <w:link w:val="BodyTextIndent2"/>
    <w:uiPriority w:val="99"/>
    <w:locked/>
    <w:rsid w:val="00837A86"/>
    <w:rPr>
      <w:rFonts w:eastAsia="Times New Roman" w:cs="Times New Roman"/>
      <w:i/>
    </w:rPr>
  </w:style>
  <w:style w:type="character" w:customStyle="1" w:styleId="H1Char">
    <w:name w:val="H1 Char"/>
    <w:link w:val="H1"/>
    <w:uiPriority w:val="99"/>
    <w:locked/>
    <w:rsid w:val="00837A86"/>
    <w:rPr>
      <w:rFonts w:eastAsia="Times New Roman"/>
      <w:b/>
      <w:color w:val="000000"/>
      <w:sz w:val="20"/>
    </w:rPr>
  </w:style>
  <w:style w:type="paragraph" w:customStyle="1" w:styleId="BX1TTL">
    <w:name w:val="BX1_TTL"/>
    <w:basedOn w:val="Normal"/>
    <w:uiPriority w:val="99"/>
    <w:rsid w:val="00837A86"/>
    <w:pPr>
      <w:widowControl w:val="0"/>
      <w:spacing w:line="480" w:lineRule="auto"/>
      <w:jc w:val="center"/>
    </w:pPr>
    <w:rPr>
      <w:szCs w:val="20"/>
    </w:rPr>
  </w:style>
  <w:style w:type="paragraph" w:customStyle="1" w:styleId="P7ref">
    <w:name w:val="P7ref"/>
    <w:basedOn w:val="Normal"/>
    <w:uiPriority w:val="99"/>
    <w:rsid w:val="00837A86"/>
    <w:pPr>
      <w:widowControl w:val="0"/>
      <w:tabs>
        <w:tab w:val="left" w:pos="-1440"/>
      </w:tabs>
      <w:spacing w:after="120"/>
      <w:ind w:left="720" w:hanging="720"/>
    </w:pPr>
    <w:rPr>
      <w:szCs w:val="20"/>
    </w:rPr>
  </w:style>
  <w:style w:type="paragraph" w:customStyle="1" w:styleId="P7NumList">
    <w:name w:val="P7NumList"/>
    <w:basedOn w:val="Normal"/>
    <w:uiPriority w:val="99"/>
    <w:rsid w:val="00837A86"/>
    <w:pPr>
      <w:widowControl w:val="0"/>
      <w:tabs>
        <w:tab w:val="left" w:pos="-1440"/>
        <w:tab w:val="num" w:pos="720"/>
      </w:tabs>
      <w:spacing w:after="120"/>
      <w:ind w:left="720" w:hanging="360"/>
    </w:pPr>
    <w:rPr>
      <w:szCs w:val="20"/>
    </w:rPr>
  </w:style>
  <w:style w:type="paragraph" w:customStyle="1" w:styleId="Endnote">
    <w:name w:val="Endnote"/>
    <w:basedOn w:val="Normal"/>
    <w:uiPriority w:val="99"/>
    <w:rsid w:val="00837A86"/>
    <w:pPr>
      <w:widowControl w:val="0"/>
    </w:pPr>
    <w:rPr>
      <w:rFonts w:cs="Times"/>
      <w:szCs w:val="20"/>
    </w:rPr>
  </w:style>
  <w:style w:type="character" w:customStyle="1" w:styleId="desc">
    <w:name w:val="desc"/>
    <w:uiPriority w:val="99"/>
    <w:rsid w:val="00837A86"/>
    <w:rPr>
      <w:rFonts w:ascii="Times New Roman" w:hAnsi="Times New Roman"/>
    </w:rPr>
  </w:style>
  <w:style w:type="paragraph" w:styleId="TOC2">
    <w:name w:val="toc 2"/>
    <w:basedOn w:val="Normal"/>
    <w:next w:val="Normal"/>
    <w:autoRedefine/>
    <w:uiPriority w:val="99"/>
    <w:rsid w:val="00837A86"/>
    <w:pPr>
      <w:ind w:left="240"/>
    </w:pPr>
    <w:rPr>
      <w:szCs w:val="20"/>
    </w:rPr>
  </w:style>
  <w:style w:type="paragraph" w:customStyle="1" w:styleId="level10">
    <w:name w:val="_level1"/>
    <w:basedOn w:val="Normal"/>
    <w:uiPriority w:val="99"/>
    <w:rsid w:val="00837A86"/>
    <w:pPr>
      <w:widowControl w:val="0"/>
      <w:numPr>
        <w:numId w:val="13"/>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ind w:hanging="720"/>
      <w:outlineLvl w:val="0"/>
    </w:pPr>
  </w:style>
  <w:style w:type="paragraph" w:styleId="EndnoteText">
    <w:name w:val="endnote text"/>
    <w:basedOn w:val="Normal"/>
    <w:link w:val="EndnoteTextChar"/>
    <w:uiPriority w:val="99"/>
    <w:rsid w:val="00837A86"/>
    <w:pPr>
      <w:overflowPunct w:val="0"/>
      <w:autoSpaceDE w:val="0"/>
      <w:autoSpaceDN w:val="0"/>
      <w:adjustRightInd w:val="0"/>
      <w:spacing w:line="480" w:lineRule="auto"/>
      <w:jc w:val="both"/>
      <w:textAlignment w:val="baseline"/>
    </w:pPr>
    <w:rPr>
      <w:sz w:val="20"/>
      <w:szCs w:val="20"/>
    </w:rPr>
  </w:style>
  <w:style w:type="character" w:customStyle="1" w:styleId="EndnoteTextChar">
    <w:name w:val="Endnote Text Char"/>
    <w:basedOn w:val="DefaultParagraphFont"/>
    <w:link w:val="EndnoteText"/>
    <w:uiPriority w:val="99"/>
    <w:locked/>
    <w:rsid w:val="00837A86"/>
    <w:rPr>
      <w:rFonts w:eastAsia="Times New Roman" w:cs="Times New Roman"/>
      <w:sz w:val="20"/>
      <w:szCs w:val="20"/>
    </w:rPr>
  </w:style>
  <w:style w:type="character" w:customStyle="1" w:styleId="URL">
    <w:name w:val="URL"/>
    <w:uiPriority w:val="99"/>
    <w:rsid w:val="00837A86"/>
    <w:rPr>
      <w:rFonts w:ascii="Utopia SemiboldItalic" w:hAnsi="Utopia SemiboldItalic"/>
      <w:sz w:val="18"/>
    </w:rPr>
  </w:style>
  <w:style w:type="character" w:customStyle="1" w:styleId="CharChar6">
    <w:name w:val="Char Char6"/>
    <w:uiPriority w:val="99"/>
    <w:locked/>
    <w:rsid w:val="00837A86"/>
    <w:rPr>
      <w:sz w:val="24"/>
      <w:lang w:val="en-US" w:eastAsia="en-US"/>
    </w:rPr>
  </w:style>
  <w:style w:type="paragraph" w:styleId="BlockText">
    <w:name w:val="Block Text"/>
    <w:basedOn w:val="Normal"/>
    <w:uiPriority w:val="99"/>
    <w:rsid w:val="00837A86"/>
    <w:pPr>
      <w:ind w:left="2880" w:right="-180" w:hanging="2160"/>
    </w:pPr>
    <w:rPr>
      <w:rFonts w:ascii="Arial" w:hAnsi="Arial"/>
      <w:szCs w:val="20"/>
    </w:rPr>
  </w:style>
  <w:style w:type="paragraph" w:customStyle="1" w:styleId="TNRpapa">
    <w:name w:val="TNR papa"/>
    <w:basedOn w:val="Normal"/>
    <w:link w:val="TNRpapaChar"/>
    <w:uiPriority w:val="99"/>
    <w:rsid w:val="00837A86"/>
    <w:pPr>
      <w:spacing w:after="120"/>
    </w:pPr>
    <w:rPr>
      <w:sz w:val="20"/>
      <w:szCs w:val="20"/>
    </w:rPr>
  </w:style>
  <w:style w:type="paragraph" w:customStyle="1" w:styleId="TNRbullet">
    <w:name w:val="TNR bullet"/>
    <w:basedOn w:val="TNRpapa"/>
    <w:link w:val="TNRbulletChar"/>
    <w:uiPriority w:val="99"/>
    <w:rsid w:val="00837A86"/>
    <w:pPr>
      <w:numPr>
        <w:numId w:val="29"/>
      </w:numPr>
      <w:tabs>
        <w:tab w:val="num" w:pos="1080"/>
      </w:tabs>
    </w:pPr>
  </w:style>
  <w:style w:type="character" w:customStyle="1" w:styleId="TNRpapaChar">
    <w:name w:val="TNR papa Char"/>
    <w:link w:val="TNRpapa"/>
    <w:uiPriority w:val="99"/>
    <w:locked/>
    <w:rsid w:val="00837A86"/>
    <w:rPr>
      <w:rFonts w:eastAsia="Times New Roman"/>
      <w:sz w:val="20"/>
    </w:rPr>
  </w:style>
  <w:style w:type="character" w:customStyle="1" w:styleId="TNRbulletChar">
    <w:name w:val="TNR bullet Char"/>
    <w:basedOn w:val="TNRpapaChar"/>
    <w:link w:val="TNRbullet"/>
    <w:uiPriority w:val="99"/>
    <w:locked/>
    <w:rsid w:val="00837A86"/>
    <w:rPr>
      <w:rFonts w:eastAsia="Times New Roman" w:cs="Times New Roman"/>
      <w:sz w:val="20"/>
      <w:szCs w:val="20"/>
    </w:rPr>
  </w:style>
  <w:style w:type="character" w:customStyle="1" w:styleId="CharChar1">
    <w:name w:val="Char Char1"/>
    <w:uiPriority w:val="99"/>
    <w:rsid w:val="00837A86"/>
    <w:rPr>
      <w:rFonts w:ascii="Calibri" w:hAnsi="Calibri"/>
      <w:lang w:val="en-US" w:eastAsia="en-US"/>
    </w:rPr>
  </w:style>
  <w:style w:type="character" w:customStyle="1" w:styleId="ITAL">
    <w:name w:val="ITAL"/>
    <w:uiPriority w:val="99"/>
    <w:rsid w:val="00C822F2"/>
    <w:rPr>
      <w:i/>
    </w:rPr>
  </w:style>
  <w:style w:type="paragraph" w:styleId="Revision">
    <w:name w:val="Revision"/>
    <w:hidden/>
    <w:uiPriority w:val="99"/>
    <w:semiHidden/>
    <w:rsid w:val="00D96A98"/>
    <w:rPr>
      <w:rFonts w:eastAsia="Times New Roman"/>
      <w:sz w:val="24"/>
      <w:szCs w:val="24"/>
    </w:rPr>
  </w:style>
  <w:style w:type="paragraph" w:customStyle="1" w:styleId="SF1MN1FIRST">
    <w:name w:val="SF1_MN1_FIRST"/>
    <w:basedOn w:val="Normal"/>
    <w:rsid w:val="004A00C6"/>
    <w:pPr>
      <w:keepLines/>
      <w:widowControl w:val="0"/>
      <w:autoSpaceDE w:val="0"/>
      <w:autoSpaceDN w:val="0"/>
      <w:adjustRightInd w:val="0"/>
      <w:spacing w:line="240" w:lineRule="atLeast"/>
      <w:ind w:left="240" w:right="120"/>
      <w:textAlignment w:val="center"/>
    </w:pPr>
    <w:rPr>
      <w:rFonts w:ascii="UniversLTStd-LightCn" w:hAnsi="UniversLTStd-LightCn" w:cs="UniversLTStd-LightCn"/>
      <w:color w:val="000000"/>
      <w:sz w:val="19"/>
      <w:szCs w:val="19"/>
      <w:lang w:eastAsia="en-IN" w:bidi="he-IL"/>
    </w:rPr>
  </w:style>
  <w:style w:type="character" w:customStyle="1" w:styleId="CRMEDIA1">
    <w:name w:val="CR_MEDIA1"/>
    <w:rsid w:val="004A00C6"/>
    <w:rPr>
      <w:b/>
      <w:bCs/>
    </w:rPr>
  </w:style>
</w:styles>
</file>

<file path=word/webSettings.xml><?xml version="1.0" encoding="utf-8"?>
<w:webSettings xmlns:r="http://schemas.openxmlformats.org/officeDocument/2006/relationships" xmlns:w="http://schemas.openxmlformats.org/wordprocessingml/2006/main">
  <w:divs>
    <w:div w:id="103353106">
      <w:bodyDiv w:val="1"/>
      <w:marLeft w:val="0"/>
      <w:marRight w:val="0"/>
      <w:marTop w:val="0"/>
      <w:marBottom w:val="0"/>
      <w:divBdr>
        <w:top w:val="none" w:sz="0" w:space="0" w:color="auto"/>
        <w:left w:val="none" w:sz="0" w:space="0" w:color="auto"/>
        <w:bottom w:val="none" w:sz="0" w:space="0" w:color="auto"/>
        <w:right w:val="none" w:sz="0" w:space="0" w:color="auto"/>
      </w:divBdr>
    </w:div>
    <w:div w:id="262809476">
      <w:bodyDiv w:val="1"/>
      <w:marLeft w:val="0"/>
      <w:marRight w:val="0"/>
      <w:marTop w:val="0"/>
      <w:marBottom w:val="0"/>
      <w:divBdr>
        <w:top w:val="none" w:sz="0" w:space="0" w:color="auto"/>
        <w:left w:val="none" w:sz="0" w:space="0" w:color="auto"/>
        <w:bottom w:val="none" w:sz="0" w:space="0" w:color="auto"/>
        <w:right w:val="none" w:sz="0" w:space="0" w:color="auto"/>
      </w:divBdr>
    </w:div>
    <w:div w:id="474958420">
      <w:bodyDiv w:val="1"/>
      <w:marLeft w:val="0"/>
      <w:marRight w:val="0"/>
      <w:marTop w:val="0"/>
      <w:marBottom w:val="0"/>
      <w:divBdr>
        <w:top w:val="none" w:sz="0" w:space="0" w:color="auto"/>
        <w:left w:val="none" w:sz="0" w:space="0" w:color="auto"/>
        <w:bottom w:val="none" w:sz="0" w:space="0" w:color="auto"/>
        <w:right w:val="none" w:sz="0" w:space="0" w:color="auto"/>
      </w:divBdr>
    </w:div>
    <w:div w:id="829755832">
      <w:bodyDiv w:val="1"/>
      <w:marLeft w:val="0"/>
      <w:marRight w:val="0"/>
      <w:marTop w:val="0"/>
      <w:marBottom w:val="0"/>
      <w:divBdr>
        <w:top w:val="none" w:sz="0" w:space="0" w:color="auto"/>
        <w:left w:val="none" w:sz="0" w:space="0" w:color="auto"/>
        <w:bottom w:val="none" w:sz="0" w:space="0" w:color="auto"/>
        <w:right w:val="none" w:sz="0" w:space="0" w:color="auto"/>
      </w:divBdr>
    </w:div>
    <w:div w:id="877085779">
      <w:bodyDiv w:val="1"/>
      <w:marLeft w:val="0"/>
      <w:marRight w:val="0"/>
      <w:marTop w:val="0"/>
      <w:marBottom w:val="0"/>
      <w:divBdr>
        <w:top w:val="none" w:sz="0" w:space="0" w:color="auto"/>
        <w:left w:val="none" w:sz="0" w:space="0" w:color="auto"/>
        <w:bottom w:val="none" w:sz="0" w:space="0" w:color="auto"/>
        <w:right w:val="none" w:sz="0" w:space="0" w:color="auto"/>
      </w:divBdr>
    </w:div>
    <w:div w:id="920527953">
      <w:bodyDiv w:val="1"/>
      <w:marLeft w:val="0"/>
      <w:marRight w:val="0"/>
      <w:marTop w:val="0"/>
      <w:marBottom w:val="0"/>
      <w:divBdr>
        <w:top w:val="none" w:sz="0" w:space="0" w:color="auto"/>
        <w:left w:val="none" w:sz="0" w:space="0" w:color="auto"/>
        <w:bottom w:val="none" w:sz="0" w:space="0" w:color="auto"/>
        <w:right w:val="none" w:sz="0" w:space="0" w:color="auto"/>
      </w:divBdr>
    </w:div>
    <w:div w:id="1527405267">
      <w:bodyDiv w:val="1"/>
      <w:marLeft w:val="0"/>
      <w:marRight w:val="0"/>
      <w:marTop w:val="0"/>
      <w:marBottom w:val="0"/>
      <w:divBdr>
        <w:top w:val="none" w:sz="0" w:space="0" w:color="auto"/>
        <w:left w:val="none" w:sz="0" w:space="0" w:color="auto"/>
        <w:bottom w:val="none" w:sz="0" w:space="0" w:color="auto"/>
        <w:right w:val="none" w:sz="0" w:space="0" w:color="auto"/>
      </w:divBdr>
    </w:div>
    <w:div w:id="2028209245">
      <w:bodyDiv w:val="1"/>
      <w:marLeft w:val="0"/>
      <w:marRight w:val="0"/>
      <w:marTop w:val="0"/>
      <w:marBottom w:val="0"/>
      <w:divBdr>
        <w:top w:val="none" w:sz="0" w:space="0" w:color="auto"/>
        <w:left w:val="none" w:sz="0" w:space="0" w:color="auto"/>
        <w:bottom w:val="none" w:sz="0" w:space="0" w:color="auto"/>
        <w:right w:val="none" w:sz="0" w:space="0" w:color="auto"/>
      </w:divBdr>
    </w:div>
    <w:div w:id="2050107609">
      <w:bodyDiv w:val="1"/>
      <w:marLeft w:val="0"/>
      <w:marRight w:val="0"/>
      <w:marTop w:val="0"/>
      <w:marBottom w:val="0"/>
      <w:divBdr>
        <w:top w:val="none" w:sz="0" w:space="0" w:color="auto"/>
        <w:left w:val="none" w:sz="0" w:space="0" w:color="auto"/>
        <w:bottom w:val="none" w:sz="0" w:space="0" w:color="auto"/>
        <w:right w:val="none" w:sz="0" w:space="0" w:color="auto"/>
      </w:divBdr>
    </w:div>
    <w:div w:id="2080713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sacsi.biz/"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vjbooks.co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bay.com"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footer" Target="footer1.xml"/><Relationship Id="rId23" Type="http://schemas.microsoft.com/office/2011/relationships/people" Target="people.xml"/><Relationship Id="rId10" Type="http://schemas.openxmlformats.org/officeDocument/2006/relationships/hyperlink" Target="http://www.searay.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ises.smu.edu.sg" TargetMode="External"/><Relationship Id="rId14" Type="http://schemas.openxmlformats.org/officeDocument/2006/relationships/header" Target="header2.xml"/><Relationship Id="rId22"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BF7160-68FA-4AD3-931B-2C8D54A8B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821</TotalTime>
  <Pages>31</Pages>
  <Words>9319</Words>
  <Characters>53119</Characters>
  <Application>Microsoft Office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Chapter 1</vt:lpstr>
    </vt:vector>
  </TitlesOfParts>
  <Company/>
  <LinksUpToDate>false</LinksUpToDate>
  <CharactersWithSpaces>62314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subject/>
  <dc:creator>User</dc:creator>
  <cp:keywords/>
  <dc:description/>
  <cp:lastModifiedBy>ushivpr</cp:lastModifiedBy>
  <cp:revision>32</cp:revision>
  <dcterms:created xsi:type="dcterms:W3CDTF">2015-01-07T18:26:00Z</dcterms:created>
  <dcterms:modified xsi:type="dcterms:W3CDTF">2015-07-10T06:11:00Z</dcterms:modified>
</cp:coreProperties>
</file>